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88AC" w14:textId="77777777" w:rsidR="00364FBC" w:rsidRPr="005A6D42" w:rsidRDefault="00364FBC" w:rsidP="00364FBC">
      <w:pPr>
        <w:pStyle w:val="Ingenafstand"/>
        <w:jc w:val="right"/>
        <w:rPr>
          <w:color w:val="000000" w:themeColor="text1"/>
          <w:lang w:eastAsia="da-DK"/>
        </w:rPr>
      </w:pPr>
    </w:p>
    <w:p w14:paraId="72E5DA0F" w14:textId="2FD2D7C6" w:rsidR="00F87060" w:rsidRPr="005A6D42" w:rsidRDefault="00D50DFF" w:rsidP="00D01346">
      <w:pPr>
        <w:spacing w:after="0" w:line="240" w:lineRule="auto"/>
        <w:rPr>
          <w:b/>
          <w:color w:val="000000" w:themeColor="text1"/>
          <w:sz w:val="24"/>
          <w:szCs w:val="24"/>
          <w:lang w:eastAsia="da-DK"/>
        </w:rPr>
      </w:pPr>
      <w:bookmarkStart w:id="0" w:name="_Toc160250792"/>
      <w:r>
        <w:rPr>
          <w:b/>
          <w:color w:val="000000" w:themeColor="text1"/>
          <w:sz w:val="24"/>
          <w:szCs w:val="24"/>
          <w:lang w:eastAsia="da-DK"/>
        </w:rPr>
        <w:t>Se</w:t>
      </w:r>
      <w:r w:rsidR="00B4142E" w:rsidRPr="005A6D42">
        <w:rPr>
          <w:b/>
          <w:color w:val="000000" w:themeColor="text1"/>
          <w:sz w:val="24"/>
          <w:szCs w:val="24"/>
          <w:lang w:eastAsia="da-DK"/>
        </w:rPr>
        <w:t>mesterbeskrivelse</w:t>
      </w:r>
      <w:r w:rsidR="00F87060" w:rsidRPr="005A6D42">
        <w:rPr>
          <w:b/>
          <w:color w:val="000000" w:themeColor="text1"/>
          <w:sz w:val="24"/>
          <w:szCs w:val="24"/>
          <w:lang w:eastAsia="da-DK"/>
        </w:rPr>
        <w:t xml:space="preserve"> for:</w:t>
      </w:r>
    </w:p>
    <w:p w14:paraId="76EB5913" w14:textId="72C26E86" w:rsidR="00B4142E" w:rsidRPr="005A6D42" w:rsidRDefault="000477AF" w:rsidP="0017573C">
      <w:pPr>
        <w:pStyle w:val="Ingenafstand"/>
        <w:rPr>
          <w:b/>
          <w:color w:val="000000" w:themeColor="text1"/>
          <w:sz w:val="24"/>
          <w:szCs w:val="24"/>
          <w:lang w:eastAsia="da-DK"/>
        </w:rPr>
      </w:pPr>
      <w:r>
        <w:rPr>
          <w:b/>
          <w:color w:val="000000" w:themeColor="text1"/>
          <w:sz w:val="24"/>
          <w:szCs w:val="24"/>
          <w:lang w:eastAsia="da-DK"/>
        </w:rPr>
        <w:t>4</w:t>
      </w:r>
      <w:r w:rsidR="00A662C1" w:rsidRPr="005A6D42">
        <w:rPr>
          <w:b/>
          <w:color w:val="000000" w:themeColor="text1"/>
          <w:sz w:val="24"/>
          <w:szCs w:val="24"/>
          <w:lang w:eastAsia="da-DK"/>
        </w:rPr>
        <w:t xml:space="preserve">. semester – </w:t>
      </w:r>
      <w:r w:rsidR="00821FA2">
        <w:rPr>
          <w:b/>
          <w:color w:val="000000" w:themeColor="text1"/>
          <w:sz w:val="24"/>
          <w:szCs w:val="24"/>
          <w:lang w:eastAsia="da-DK"/>
        </w:rPr>
        <w:t>Medis Bachelor</w:t>
      </w:r>
      <w:r w:rsidR="00F87060" w:rsidRPr="005A6D42">
        <w:rPr>
          <w:b/>
          <w:color w:val="000000" w:themeColor="text1"/>
          <w:sz w:val="24"/>
          <w:szCs w:val="24"/>
          <w:lang w:eastAsia="da-DK"/>
        </w:rPr>
        <w:t xml:space="preserve"> uddannelse - </w:t>
      </w:r>
      <w:r w:rsidR="00821FA2">
        <w:rPr>
          <w:b/>
          <w:color w:val="000000" w:themeColor="text1"/>
          <w:sz w:val="24"/>
          <w:szCs w:val="24"/>
          <w:lang w:eastAsia="da-DK"/>
        </w:rPr>
        <w:t>Forår</w:t>
      </w:r>
      <w:r w:rsidR="00352698" w:rsidRPr="005A6D42">
        <w:rPr>
          <w:b/>
          <w:color w:val="000000" w:themeColor="text1"/>
          <w:sz w:val="24"/>
          <w:szCs w:val="24"/>
          <w:lang w:eastAsia="da-DK"/>
        </w:rPr>
        <w:t xml:space="preserve"> 20</w:t>
      </w:r>
      <w:r w:rsidR="008A4AC3" w:rsidRPr="005A6D42">
        <w:rPr>
          <w:b/>
          <w:color w:val="000000" w:themeColor="text1"/>
          <w:sz w:val="24"/>
          <w:szCs w:val="24"/>
          <w:lang w:eastAsia="da-DK"/>
        </w:rPr>
        <w:t>2</w:t>
      </w:r>
      <w:r w:rsidR="00475C93">
        <w:rPr>
          <w:b/>
          <w:color w:val="000000" w:themeColor="text1"/>
          <w:sz w:val="24"/>
          <w:szCs w:val="24"/>
          <w:lang w:eastAsia="da-DK"/>
        </w:rPr>
        <w:t>5</w:t>
      </w:r>
    </w:p>
    <w:p w14:paraId="248848D8" w14:textId="37E2D882" w:rsidR="00B52D9A" w:rsidRPr="005A6D42" w:rsidRDefault="00B52D9A" w:rsidP="0017573C">
      <w:pPr>
        <w:pStyle w:val="Ingenafstand"/>
        <w:rPr>
          <w:b/>
          <w:color w:val="000000" w:themeColor="text1"/>
          <w:sz w:val="24"/>
          <w:szCs w:val="24"/>
          <w:lang w:eastAsia="da-DK"/>
        </w:rPr>
      </w:pPr>
    </w:p>
    <w:p w14:paraId="166A9CE0" w14:textId="1505E7C9" w:rsidR="00F610DA" w:rsidRPr="005A6D42" w:rsidRDefault="00F610DA" w:rsidP="6C371EF9">
      <w:pPr>
        <w:pStyle w:val="Ingenafstand"/>
        <w:rPr>
          <w:b/>
          <w:bCs/>
          <w:color w:val="000000" w:themeColor="text1"/>
          <w:sz w:val="24"/>
          <w:szCs w:val="24"/>
          <w:lang w:eastAsia="da-DK"/>
        </w:rPr>
      </w:pPr>
      <w:r w:rsidRPr="005A6D42">
        <w:rPr>
          <w:b/>
          <w:bCs/>
          <w:color w:val="000000" w:themeColor="text1"/>
          <w:sz w:val="24"/>
          <w:szCs w:val="24"/>
          <w:lang w:eastAsia="da-DK"/>
        </w:rPr>
        <w:t>Forord</w:t>
      </w:r>
    </w:p>
    <w:p w14:paraId="1E99B5A1" w14:textId="59DE3ADF" w:rsidR="00D01346" w:rsidRPr="005A6D42" w:rsidRDefault="00D01346" w:rsidP="6C371EF9">
      <w:pPr>
        <w:pStyle w:val="Ingenafstand"/>
        <w:rPr>
          <w:b/>
          <w:bCs/>
          <w:color w:val="000000" w:themeColor="text1"/>
          <w:sz w:val="24"/>
          <w:szCs w:val="24"/>
          <w:lang w:eastAsia="da-DK"/>
        </w:rPr>
      </w:pPr>
      <w:r w:rsidRPr="005A6D42">
        <w:rPr>
          <w:rFonts w:ascii="Calibri Light" w:eastAsia="Calibri Light" w:hAnsi="Calibri Light" w:cs="Calibri Light"/>
          <w:color w:val="000000" w:themeColor="text1"/>
          <w:sz w:val="22"/>
        </w:rPr>
        <w:t xml:space="preserve">Semesterbeskrivelsen udarbejdes af semesterkoordinatoren </w:t>
      </w:r>
      <w:r w:rsidR="00B33E90" w:rsidRPr="005A6D42">
        <w:rPr>
          <w:rFonts w:ascii="Calibri Light" w:eastAsia="Calibri Light" w:hAnsi="Calibri Light" w:cs="Calibri Light"/>
          <w:color w:val="000000" w:themeColor="text1"/>
          <w:sz w:val="22"/>
        </w:rPr>
        <w:t>sammen</w:t>
      </w:r>
      <w:r w:rsidRPr="005A6D42">
        <w:rPr>
          <w:rFonts w:ascii="Calibri Light" w:eastAsia="Calibri Light" w:hAnsi="Calibri Light" w:cs="Calibri Light"/>
          <w:color w:val="000000" w:themeColor="text1"/>
          <w:sz w:val="22"/>
        </w:rPr>
        <w:t xml:space="preserve"> med kursusansvarlige/modulansvarlige</w:t>
      </w:r>
      <w:r w:rsidR="00B33E90" w:rsidRPr="005A6D42">
        <w:rPr>
          <w:rFonts w:ascii="Calibri Light" w:eastAsia="Calibri Light" w:hAnsi="Calibri Light" w:cs="Calibri Light"/>
          <w:color w:val="000000" w:themeColor="text1"/>
          <w:sz w:val="22"/>
        </w:rPr>
        <w:t>.</w:t>
      </w:r>
    </w:p>
    <w:p w14:paraId="67D50B4D" w14:textId="50026229" w:rsidR="00F610DA" w:rsidRPr="005A6D42" w:rsidRDefault="00F610DA" w:rsidP="0017573C">
      <w:pPr>
        <w:pStyle w:val="Ingenafstand"/>
        <w:rPr>
          <w:b/>
          <w:color w:val="000000" w:themeColor="text1"/>
          <w:sz w:val="24"/>
          <w:szCs w:val="24"/>
          <w:lang w:eastAsia="da-DK"/>
        </w:rPr>
      </w:pPr>
    </w:p>
    <w:p w14:paraId="35B9FB5D" w14:textId="77777777" w:rsidR="00D01346" w:rsidRPr="005A6D42" w:rsidRDefault="00D01346" w:rsidP="0017573C">
      <w:pPr>
        <w:pStyle w:val="Ingenafstand"/>
        <w:rPr>
          <w:b/>
          <w:color w:val="000000" w:themeColor="text1"/>
          <w:sz w:val="24"/>
          <w:szCs w:val="24"/>
          <w:lang w:eastAsia="da-DK"/>
        </w:rPr>
      </w:pPr>
    </w:p>
    <w:sdt>
      <w:sdtPr>
        <w:rPr>
          <w:rFonts w:ascii="Arial" w:eastAsia="Calibri" w:hAnsi="Arial" w:cs="Arial"/>
          <w:b/>
          <w:bCs/>
          <w:color w:val="000000" w:themeColor="text1"/>
          <w:sz w:val="24"/>
          <w:szCs w:val="24"/>
          <w:lang w:val="da-DK"/>
        </w:rPr>
        <w:id w:val="1746986138"/>
        <w:docPartObj>
          <w:docPartGallery w:val="Table of Contents"/>
          <w:docPartUnique/>
        </w:docPartObj>
      </w:sdtPr>
      <w:sdtEndPr>
        <w:rPr>
          <w:rFonts w:cs="Times New Roman"/>
          <w:sz w:val="20"/>
          <w:szCs w:val="20"/>
        </w:rPr>
      </w:sdtEndPr>
      <w:sdtContent>
        <w:p w14:paraId="0926EDF9" w14:textId="2CC52B47" w:rsidR="008B22E6" w:rsidRPr="005A6D42" w:rsidRDefault="008B22E6">
          <w:pPr>
            <w:pStyle w:val="Overskrift"/>
            <w:rPr>
              <w:rFonts w:ascii="Arial" w:hAnsi="Arial" w:cs="Arial"/>
              <w:b/>
              <w:bCs/>
              <w:color w:val="000000" w:themeColor="text1"/>
              <w:sz w:val="24"/>
              <w:szCs w:val="24"/>
            </w:rPr>
          </w:pPr>
          <w:r w:rsidRPr="005A6D42">
            <w:rPr>
              <w:rFonts w:ascii="Arial" w:hAnsi="Arial" w:cs="Arial"/>
              <w:b/>
              <w:bCs/>
              <w:color w:val="000000" w:themeColor="text1"/>
              <w:sz w:val="24"/>
              <w:szCs w:val="24"/>
              <w:lang w:val="da-DK"/>
            </w:rPr>
            <w:t>Indholdsfortegnelse med links</w:t>
          </w:r>
        </w:p>
        <w:p w14:paraId="0564D131" w14:textId="67137256" w:rsidR="00E31796" w:rsidRDefault="008B22E6">
          <w:pPr>
            <w:pStyle w:val="Indholdsfortegnelse1"/>
            <w:rPr>
              <w:rFonts w:asciiTheme="minorHAnsi" w:eastAsiaTheme="minorEastAsia" w:hAnsiTheme="minorHAnsi" w:cstheme="minorBidi"/>
              <w:noProof/>
              <w:kern w:val="2"/>
              <w:sz w:val="24"/>
              <w:szCs w:val="24"/>
              <w:lang w:eastAsia="da-DK"/>
              <w14:ligatures w14:val="standardContextual"/>
            </w:rPr>
          </w:pPr>
          <w:r w:rsidRPr="005A6D42">
            <w:rPr>
              <w:color w:val="000000" w:themeColor="text1"/>
            </w:rPr>
            <w:fldChar w:fldCharType="begin"/>
          </w:r>
          <w:r w:rsidRPr="005A6D42">
            <w:rPr>
              <w:color w:val="000000" w:themeColor="text1"/>
            </w:rPr>
            <w:instrText xml:space="preserve"> TOC \o "1-1" \h \z \u </w:instrText>
          </w:r>
          <w:r w:rsidRPr="005A6D42">
            <w:rPr>
              <w:color w:val="000000" w:themeColor="text1"/>
            </w:rPr>
            <w:fldChar w:fldCharType="separate"/>
          </w:r>
          <w:hyperlink w:anchor="_Toc188347775" w:history="1">
            <w:r w:rsidR="00E31796" w:rsidRPr="00BB3F77">
              <w:rPr>
                <w:rStyle w:val="Hyperlink"/>
                <w:noProof/>
              </w:rPr>
              <w:t>Oplysninger om semesteret</w:t>
            </w:r>
            <w:r w:rsidR="00E31796">
              <w:rPr>
                <w:noProof/>
                <w:webHidden/>
              </w:rPr>
              <w:tab/>
            </w:r>
            <w:r w:rsidR="00E31796">
              <w:rPr>
                <w:noProof/>
                <w:webHidden/>
              </w:rPr>
              <w:fldChar w:fldCharType="begin"/>
            </w:r>
            <w:r w:rsidR="00E31796">
              <w:rPr>
                <w:noProof/>
                <w:webHidden/>
              </w:rPr>
              <w:instrText xml:space="preserve"> PAGEREF _Toc188347775 \h </w:instrText>
            </w:r>
            <w:r w:rsidR="00E31796">
              <w:rPr>
                <w:noProof/>
                <w:webHidden/>
              </w:rPr>
            </w:r>
            <w:r w:rsidR="00E31796">
              <w:rPr>
                <w:noProof/>
                <w:webHidden/>
              </w:rPr>
              <w:fldChar w:fldCharType="separate"/>
            </w:r>
            <w:r w:rsidR="00E31796">
              <w:rPr>
                <w:noProof/>
                <w:webHidden/>
              </w:rPr>
              <w:t>1</w:t>
            </w:r>
            <w:r w:rsidR="00E31796">
              <w:rPr>
                <w:noProof/>
                <w:webHidden/>
              </w:rPr>
              <w:fldChar w:fldCharType="end"/>
            </w:r>
          </w:hyperlink>
        </w:p>
        <w:p w14:paraId="07B9E566" w14:textId="48B8BAEA" w:rsidR="00E31796" w:rsidRDefault="00E31796">
          <w:pPr>
            <w:pStyle w:val="Indholdsfortegnelse1"/>
            <w:rPr>
              <w:rFonts w:asciiTheme="minorHAnsi" w:eastAsiaTheme="minorEastAsia" w:hAnsiTheme="minorHAnsi" w:cstheme="minorBidi"/>
              <w:noProof/>
              <w:kern w:val="2"/>
              <w:sz w:val="24"/>
              <w:szCs w:val="24"/>
              <w:lang w:eastAsia="da-DK"/>
              <w14:ligatures w14:val="standardContextual"/>
            </w:rPr>
          </w:pPr>
          <w:hyperlink w:anchor="_Toc188347776" w:history="1">
            <w:r w:rsidRPr="00BB3F77">
              <w:rPr>
                <w:rStyle w:val="Hyperlink"/>
                <w:noProof/>
                <w:lang w:val="en-US"/>
              </w:rPr>
              <w:t>Reproduktion/ Reproduction</w:t>
            </w:r>
            <w:r>
              <w:rPr>
                <w:noProof/>
                <w:webHidden/>
              </w:rPr>
              <w:tab/>
            </w:r>
            <w:r>
              <w:rPr>
                <w:noProof/>
                <w:webHidden/>
              </w:rPr>
              <w:fldChar w:fldCharType="begin"/>
            </w:r>
            <w:r>
              <w:rPr>
                <w:noProof/>
                <w:webHidden/>
              </w:rPr>
              <w:instrText xml:space="preserve"> PAGEREF _Toc188347776 \h </w:instrText>
            </w:r>
            <w:r>
              <w:rPr>
                <w:noProof/>
                <w:webHidden/>
              </w:rPr>
            </w:r>
            <w:r>
              <w:rPr>
                <w:noProof/>
                <w:webHidden/>
              </w:rPr>
              <w:fldChar w:fldCharType="separate"/>
            </w:r>
            <w:r>
              <w:rPr>
                <w:noProof/>
                <w:webHidden/>
              </w:rPr>
              <w:t>2</w:t>
            </w:r>
            <w:r>
              <w:rPr>
                <w:noProof/>
                <w:webHidden/>
              </w:rPr>
              <w:fldChar w:fldCharType="end"/>
            </w:r>
          </w:hyperlink>
        </w:p>
        <w:p w14:paraId="01A22E0F" w14:textId="22C5B6EE" w:rsidR="00E31796" w:rsidRDefault="00E31796">
          <w:pPr>
            <w:pStyle w:val="Indholdsfortegnelse1"/>
            <w:rPr>
              <w:rFonts w:asciiTheme="minorHAnsi" w:eastAsiaTheme="minorEastAsia" w:hAnsiTheme="minorHAnsi" w:cstheme="minorBidi"/>
              <w:noProof/>
              <w:kern w:val="2"/>
              <w:sz w:val="24"/>
              <w:szCs w:val="24"/>
              <w:lang w:eastAsia="da-DK"/>
              <w14:ligatures w14:val="standardContextual"/>
            </w:rPr>
          </w:pPr>
          <w:hyperlink w:anchor="_Toc188347777" w:history="1">
            <w:r w:rsidRPr="00BB3F77">
              <w:rPr>
                <w:rStyle w:val="Hyperlink"/>
                <w:noProof/>
                <w:lang w:val="en-US"/>
              </w:rPr>
              <w:t>Videregående biokemi og genetik / Advanced Biochemistry and genetics</w:t>
            </w:r>
            <w:r>
              <w:rPr>
                <w:noProof/>
                <w:webHidden/>
              </w:rPr>
              <w:tab/>
            </w:r>
            <w:r>
              <w:rPr>
                <w:noProof/>
                <w:webHidden/>
              </w:rPr>
              <w:fldChar w:fldCharType="begin"/>
            </w:r>
            <w:r>
              <w:rPr>
                <w:noProof/>
                <w:webHidden/>
              </w:rPr>
              <w:instrText xml:space="preserve"> PAGEREF _Toc188347777 \h </w:instrText>
            </w:r>
            <w:r>
              <w:rPr>
                <w:noProof/>
                <w:webHidden/>
              </w:rPr>
            </w:r>
            <w:r>
              <w:rPr>
                <w:noProof/>
                <w:webHidden/>
              </w:rPr>
              <w:fldChar w:fldCharType="separate"/>
            </w:r>
            <w:r>
              <w:rPr>
                <w:noProof/>
                <w:webHidden/>
              </w:rPr>
              <w:t>7</w:t>
            </w:r>
            <w:r>
              <w:rPr>
                <w:noProof/>
                <w:webHidden/>
              </w:rPr>
              <w:fldChar w:fldCharType="end"/>
            </w:r>
          </w:hyperlink>
        </w:p>
        <w:p w14:paraId="45CDAB2C" w14:textId="26436828" w:rsidR="00E31796" w:rsidRDefault="00E31796">
          <w:pPr>
            <w:pStyle w:val="Indholdsfortegnelse1"/>
            <w:rPr>
              <w:rFonts w:asciiTheme="minorHAnsi" w:eastAsiaTheme="minorEastAsia" w:hAnsiTheme="minorHAnsi" w:cstheme="minorBidi"/>
              <w:noProof/>
              <w:kern w:val="2"/>
              <w:sz w:val="24"/>
              <w:szCs w:val="24"/>
              <w:lang w:eastAsia="da-DK"/>
              <w14:ligatures w14:val="standardContextual"/>
            </w:rPr>
          </w:pPr>
          <w:hyperlink w:anchor="_Toc188347778" w:history="1">
            <w:r w:rsidRPr="00BB3F77">
              <w:rPr>
                <w:rStyle w:val="Hyperlink"/>
                <w:noProof/>
                <w:lang w:val="en-US"/>
              </w:rPr>
              <w:t>Almen Patologi / Basic Pathology</w:t>
            </w:r>
            <w:r>
              <w:rPr>
                <w:noProof/>
                <w:webHidden/>
              </w:rPr>
              <w:tab/>
            </w:r>
            <w:r>
              <w:rPr>
                <w:noProof/>
                <w:webHidden/>
              </w:rPr>
              <w:fldChar w:fldCharType="begin"/>
            </w:r>
            <w:r>
              <w:rPr>
                <w:noProof/>
                <w:webHidden/>
              </w:rPr>
              <w:instrText xml:space="preserve"> PAGEREF _Toc188347778 \h </w:instrText>
            </w:r>
            <w:r>
              <w:rPr>
                <w:noProof/>
                <w:webHidden/>
              </w:rPr>
            </w:r>
            <w:r>
              <w:rPr>
                <w:noProof/>
                <w:webHidden/>
              </w:rPr>
              <w:fldChar w:fldCharType="separate"/>
            </w:r>
            <w:r>
              <w:rPr>
                <w:noProof/>
                <w:webHidden/>
              </w:rPr>
              <w:t>11</w:t>
            </w:r>
            <w:r>
              <w:rPr>
                <w:noProof/>
                <w:webHidden/>
              </w:rPr>
              <w:fldChar w:fldCharType="end"/>
            </w:r>
          </w:hyperlink>
        </w:p>
        <w:p w14:paraId="7E2C99E3" w14:textId="21D7288B" w:rsidR="00E31796" w:rsidRDefault="00E31796">
          <w:pPr>
            <w:pStyle w:val="Indholdsfortegnelse1"/>
            <w:rPr>
              <w:rFonts w:asciiTheme="minorHAnsi" w:eastAsiaTheme="minorEastAsia" w:hAnsiTheme="minorHAnsi" w:cstheme="minorBidi"/>
              <w:noProof/>
              <w:kern w:val="2"/>
              <w:sz w:val="24"/>
              <w:szCs w:val="24"/>
              <w:lang w:eastAsia="da-DK"/>
              <w14:ligatures w14:val="standardContextual"/>
            </w:rPr>
          </w:pPr>
          <w:hyperlink w:anchor="_Toc188347779" w:history="1">
            <w:r w:rsidRPr="00BB3F77">
              <w:rPr>
                <w:rStyle w:val="Hyperlink"/>
                <w:noProof/>
                <w:lang w:val="nn-NO"/>
              </w:rPr>
              <w:t xml:space="preserve">Eksamen i </w:t>
            </w:r>
            <w:r w:rsidRPr="00BB3F77">
              <w:rPr>
                <w:rStyle w:val="Hyperlink"/>
                <w:noProof/>
              </w:rPr>
              <w:t>Almen Patologi / Basic Pathology</w:t>
            </w:r>
            <w:r>
              <w:rPr>
                <w:noProof/>
                <w:webHidden/>
              </w:rPr>
              <w:tab/>
            </w:r>
            <w:r>
              <w:rPr>
                <w:noProof/>
                <w:webHidden/>
              </w:rPr>
              <w:fldChar w:fldCharType="begin"/>
            </w:r>
            <w:r>
              <w:rPr>
                <w:noProof/>
                <w:webHidden/>
              </w:rPr>
              <w:instrText xml:space="preserve"> PAGEREF _Toc188347779 \h </w:instrText>
            </w:r>
            <w:r>
              <w:rPr>
                <w:noProof/>
                <w:webHidden/>
              </w:rPr>
            </w:r>
            <w:r>
              <w:rPr>
                <w:noProof/>
                <w:webHidden/>
              </w:rPr>
              <w:fldChar w:fldCharType="separate"/>
            </w:r>
            <w:r>
              <w:rPr>
                <w:noProof/>
                <w:webHidden/>
              </w:rPr>
              <w:t>15</w:t>
            </w:r>
            <w:r>
              <w:rPr>
                <w:noProof/>
                <w:webHidden/>
              </w:rPr>
              <w:fldChar w:fldCharType="end"/>
            </w:r>
          </w:hyperlink>
        </w:p>
        <w:p w14:paraId="10189C25" w14:textId="34D87A3D" w:rsidR="00E31796" w:rsidRDefault="00E31796">
          <w:pPr>
            <w:pStyle w:val="Indholdsfortegnelse1"/>
            <w:rPr>
              <w:rFonts w:asciiTheme="minorHAnsi" w:eastAsiaTheme="minorEastAsia" w:hAnsiTheme="minorHAnsi" w:cstheme="minorBidi"/>
              <w:noProof/>
              <w:kern w:val="2"/>
              <w:sz w:val="24"/>
              <w:szCs w:val="24"/>
              <w:lang w:eastAsia="da-DK"/>
              <w14:ligatures w14:val="standardContextual"/>
            </w:rPr>
          </w:pPr>
          <w:hyperlink w:anchor="_Toc188347780" w:history="1">
            <w:r w:rsidRPr="00BB3F77">
              <w:rPr>
                <w:rStyle w:val="Hyperlink"/>
                <w:noProof/>
                <w:lang w:val="en-US"/>
              </w:rPr>
              <w:t>Modul 4.4: Eksperimentelt projekt: Kontrol af cellevækst / Experimental Project: Controlling cell growth</w:t>
            </w:r>
            <w:r>
              <w:rPr>
                <w:noProof/>
                <w:webHidden/>
              </w:rPr>
              <w:tab/>
            </w:r>
            <w:r>
              <w:rPr>
                <w:noProof/>
                <w:webHidden/>
              </w:rPr>
              <w:fldChar w:fldCharType="begin"/>
            </w:r>
            <w:r>
              <w:rPr>
                <w:noProof/>
                <w:webHidden/>
              </w:rPr>
              <w:instrText xml:space="preserve"> PAGEREF _Toc188347780 \h </w:instrText>
            </w:r>
            <w:r>
              <w:rPr>
                <w:noProof/>
                <w:webHidden/>
              </w:rPr>
            </w:r>
            <w:r>
              <w:rPr>
                <w:noProof/>
                <w:webHidden/>
              </w:rPr>
              <w:fldChar w:fldCharType="separate"/>
            </w:r>
            <w:r>
              <w:rPr>
                <w:noProof/>
                <w:webHidden/>
              </w:rPr>
              <w:t>16</w:t>
            </w:r>
            <w:r>
              <w:rPr>
                <w:noProof/>
                <w:webHidden/>
              </w:rPr>
              <w:fldChar w:fldCharType="end"/>
            </w:r>
          </w:hyperlink>
        </w:p>
        <w:p w14:paraId="79CB84F3" w14:textId="1B2AE287" w:rsidR="00B52D9A" w:rsidRPr="00364FBC" w:rsidRDefault="008B22E6" w:rsidP="00364FBC">
          <w:pPr>
            <w:rPr>
              <w:b/>
              <w:bCs/>
              <w:color w:val="000000" w:themeColor="text1"/>
              <w:szCs w:val="20"/>
            </w:rPr>
          </w:pPr>
          <w:r w:rsidRPr="005A6D42">
            <w:rPr>
              <w:color w:val="000000" w:themeColor="text1"/>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6D42" w:rsidRPr="005A6D42" w14:paraId="6D661700" w14:textId="77777777" w:rsidTr="1219E827">
        <w:tc>
          <w:tcPr>
            <w:tcW w:w="9854" w:type="dxa"/>
            <w:shd w:val="clear" w:color="auto" w:fill="auto"/>
          </w:tcPr>
          <w:p w14:paraId="3DC51D79" w14:textId="55A81969" w:rsidR="00B4142E" w:rsidRPr="005A6D42" w:rsidRDefault="00B4142E" w:rsidP="00D01346">
            <w:pPr>
              <w:pStyle w:val="Overskrift1"/>
              <w:rPr>
                <w:color w:val="000000" w:themeColor="text1"/>
              </w:rPr>
            </w:pPr>
            <w:bookmarkStart w:id="1" w:name="_Toc92961297"/>
            <w:bookmarkStart w:id="2" w:name="_Toc188347775"/>
            <w:r w:rsidRPr="005A6D42">
              <w:rPr>
                <w:color w:val="000000" w:themeColor="text1"/>
              </w:rPr>
              <w:t>Oplysninger om semesteret</w:t>
            </w:r>
            <w:bookmarkEnd w:id="1"/>
            <w:bookmarkEnd w:id="2"/>
          </w:p>
          <w:p w14:paraId="4E087044" w14:textId="77777777" w:rsidR="0009258A" w:rsidRPr="005A6D42" w:rsidRDefault="00F87060" w:rsidP="0009258A">
            <w:pPr>
              <w:spacing w:after="0" w:line="240" w:lineRule="auto"/>
              <w:rPr>
                <w:rFonts w:eastAsia="Cambria"/>
                <w:i/>
                <w:color w:val="000000" w:themeColor="text1"/>
                <w:szCs w:val="20"/>
                <w:lang w:eastAsia="da-DK"/>
              </w:rPr>
            </w:pPr>
            <w:r w:rsidRPr="005A6D42">
              <w:rPr>
                <w:rFonts w:eastAsia="Cambria"/>
                <w:color w:val="000000" w:themeColor="text1"/>
                <w:szCs w:val="20"/>
                <w:lang w:eastAsia="da-DK"/>
              </w:rPr>
              <w:t>Studienævn for medicin</w:t>
            </w:r>
          </w:p>
          <w:p w14:paraId="29B7E983" w14:textId="77777777" w:rsidR="00364FBC" w:rsidRDefault="009B0000" w:rsidP="3B337338">
            <w:pPr>
              <w:pStyle w:val="Ingenafstand"/>
              <w:rPr>
                <w:rStyle w:val="Hyperlink"/>
                <w:rFonts w:eastAsia="Cambria" w:cs="Arial"/>
                <w:color w:val="000000" w:themeColor="text1"/>
              </w:rPr>
            </w:pPr>
            <w:hyperlink r:id="rId11" w:history="1">
              <w:r w:rsidRPr="00AE2CE4">
                <w:rPr>
                  <w:rStyle w:val="Hyperlink"/>
                  <w:rFonts w:eastAsia="Cambria" w:cs="Arial"/>
                  <w:color w:val="000000" w:themeColor="text1"/>
                </w:rPr>
                <w:t>Studieordning for bacheloruddannelse i Medicin med Industriel Specialisering</w:t>
              </w:r>
            </w:hyperlink>
          </w:p>
          <w:p w14:paraId="34C7BB38" w14:textId="65E29F4A" w:rsidR="0017573C" w:rsidRPr="005A6D42" w:rsidRDefault="00364FBC" w:rsidP="3B337338">
            <w:pPr>
              <w:pStyle w:val="Ingenafstand"/>
              <w:rPr>
                <w:rFonts w:eastAsia="Cambria"/>
                <w:i/>
                <w:iCs/>
                <w:color w:val="000000" w:themeColor="text1"/>
                <w:sz w:val="24"/>
                <w:szCs w:val="24"/>
                <w:lang w:eastAsia="da-DK"/>
              </w:rPr>
            </w:pPr>
            <w:r>
              <w:rPr>
                <w:rStyle w:val="Hyperlink"/>
                <w:rFonts w:eastAsia="Cambria" w:cs="Arial"/>
                <w:color w:val="000000" w:themeColor="text1"/>
              </w:rPr>
              <w:t>4 semester</w:t>
            </w:r>
            <w:r w:rsidR="00F87060" w:rsidRPr="005A6D42">
              <w:rPr>
                <w:color w:val="000000" w:themeColor="text1"/>
              </w:rPr>
              <w:br/>
            </w:r>
          </w:p>
        </w:tc>
      </w:tr>
      <w:tr w:rsidR="005A6D42" w:rsidRPr="005A6D42" w14:paraId="724D2BDD" w14:textId="77777777" w:rsidTr="1219E827">
        <w:tc>
          <w:tcPr>
            <w:tcW w:w="9854" w:type="dxa"/>
            <w:shd w:val="clear" w:color="auto" w:fill="auto"/>
          </w:tcPr>
          <w:p w14:paraId="008D5C08" w14:textId="77777777" w:rsidR="00B4142E" w:rsidRPr="005A6D42" w:rsidRDefault="00B4142E" w:rsidP="0017573C">
            <w:pPr>
              <w:pStyle w:val="Ingenafstand"/>
              <w:rPr>
                <w:b/>
                <w:color w:val="000000" w:themeColor="text1"/>
                <w:lang w:eastAsia="da-DK"/>
              </w:rPr>
            </w:pPr>
            <w:r w:rsidRPr="005A6D42">
              <w:rPr>
                <w:b/>
                <w:color w:val="000000" w:themeColor="text1"/>
                <w:lang w:eastAsia="da-DK"/>
              </w:rPr>
              <w:t xml:space="preserve">Semesterets temaramme </w:t>
            </w:r>
          </w:p>
          <w:p w14:paraId="6DFED93D" w14:textId="33B966AA" w:rsidR="00EB0ECB" w:rsidRPr="008A6134" w:rsidRDefault="008A6134" w:rsidP="0017573C">
            <w:pPr>
              <w:pStyle w:val="Ingenafstand"/>
              <w:rPr>
                <w:rFonts w:cs="Arial"/>
                <w:color w:val="000000" w:themeColor="text1"/>
                <w:szCs w:val="20"/>
              </w:rPr>
            </w:pPr>
            <w:r w:rsidRPr="00AE2CE4">
              <w:rPr>
                <w:rFonts w:cs="Arial"/>
                <w:color w:val="000000" w:themeColor="text1"/>
                <w:szCs w:val="20"/>
              </w:rPr>
              <w:t xml:space="preserve">Det overordnede tema på semestret er vækst. Vi starter i modul 4.1 med at videreudvikle forståelsen for reproduktion, særligt i forhold til reproduktionsorganernes anatomi, histologi og fysiologi herunder fertilisation og udvikling af primære og sekundære kønskarakterer. Her er vækst i fokus i form af de normale processer involveret i reproduktion. I modul 4.2 lærer de studerende om videregående biokemi og genetik. Her undervises i molekylærbiologiske metoder og der arbejdes videre med genetik fra 1.semester. I tredje modul 4.3 vender vi blikket imod de tilfælde, hvor vækst bliver unormal. Her introduceres de almene patologiske begreber for den studerende. </w:t>
            </w:r>
            <w:r w:rsidR="000F09B9" w:rsidRPr="00AE2CE4">
              <w:rPr>
                <w:rFonts w:cs="Arial"/>
                <w:color w:val="000000" w:themeColor="text1"/>
                <w:szCs w:val="20"/>
              </w:rPr>
              <w:t>Desuden</w:t>
            </w:r>
            <w:r w:rsidRPr="00AE2CE4">
              <w:rPr>
                <w:rFonts w:cs="Arial"/>
                <w:color w:val="000000" w:themeColor="text1"/>
                <w:szCs w:val="20"/>
              </w:rPr>
              <w:t xml:space="preserve"> ser vi mere dybdegående på de cellulære processer, der fører til tilstande med cancer, </w:t>
            </w:r>
            <w:proofErr w:type="spellStart"/>
            <w:r w:rsidRPr="00AE2CE4">
              <w:rPr>
                <w:rFonts w:cs="Arial"/>
                <w:color w:val="000000" w:themeColor="text1"/>
                <w:szCs w:val="20"/>
              </w:rPr>
              <w:t>atherosclerose</w:t>
            </w:r>
            <w:proofErr w:type="spellEnd"/>
            <w:r w:rsidRPr="00AE2CE4">
              <w:rPr>
                <w:rFonts w:cs="Arial"/>
                <w:color w:val="000000" w:themeColor="text1"/>
                <w:szCs w:val="20"/>
              </w:rPr>
              <w:t>, inflammation og ødemer. I det sidste modul 4.4, projektmodulet arbejdes der videre med kontrol af cellevækst, og vi bliver på det mikroskopiske plan. Her opbygges færdigheder inden for molekylært/cellulært laboratoriearbejde og de studerende forventes at videreudvikle akademiske kompetencer inden for læring, samarbejde og projektstyring igennem det problembaserede projekt, der er funderet i praktisk laboratoriearbejde.</w:t>
            </w:r>
          </w:p>
          <w:p w14:paraId="25275DFB" w14:textId="77777777" w:rsidR="006248DD" w:rsidRPr="005A6D42" w:rsidRDefault="006248DD" w:rsidP="00D67979">
            <w:pPr>
              <w:pStyle w:val="Ingenafstand"/>
              <w:rPr>
                <w:rFonts w:eastAsia="MS Mincho" w:cs="Calibri"/>
                <w:color w:val="000000" w:themeColor="text1"/>
                <w:szCs w:val="20"/>
                <w:lang w:eastAsia="da-DK"/>
              </w:rPr>
            </w:pPr>
          </w:p>
        </w:tc>
      </w:tr>
      <w:tr w:rsidR="00B4142E" w:rsidRPr="00905146" w14:paraId="066CE092" w14:textId="77777777" w:rsidTr="1219E827">
        <w:tc>
          <w:tcPr>
            <w:tcW w:w="9854" w:type="dxa"/>
            <w:shd w:val="clear" w:color="auto" w:fill="auto"/>
          </w:tcPr>
          <w:p w14:paraId="6CD6F849" w14:textId="77777777" w:rsidR="00B4142E" w:rsidRPr="000477AF" w:rsidRDefault="00B4142E" w:rsidP="004D080C">
            <w:pPr>
              <w:pStyle w:val="Ingenafstand"/>
              <w:rPr>
                <w:b/>
                <w:color w:val="000000" w:themeColor="text1"/>
                <w:lang w:val="nn-NO" w:eastAsia="da-DK"/>
              </w:rPr>
            </w:pPr>
            <w:r w:rsidRPr="000477AF">
              <w:rPr>
                <w:b/>
                <w:color w:val="000000" w:themeColor="text1"/>
                <w:lang w:val="nn-NO" w:eastAsia="da-DK"/>
              </w:rPr>
              <w:t>Semesterkoordinator og sekretariatsdækning</w:t>
            </w:r>
          </w:p>
          <w:p w14:paraId="397FB5DF" w14:textId="2A2237A8" w:rsidR="45717721" w:rsidRDefault="45717721" w:rsidP="00364FBC">
            <w:pPr>
              <w:pStyle w:val="Ingenafstand"/>
              <w:rPr>
                <w:rFonts w:eastAsia="Arial" w:cs="Arial"/>
                <w:color w:val="000000" w:themeColor="text1"/>
                <w:sz w:val="22"/>
              </w:rPr>
            </w:pPr>
            <w:r w:rsidRPr="1219E827">
              <w:rPr>
                <w:rFonts w:eastAsia="Arial" w:cs="Arial"/>
                <w:color w:val="000000" w:themeColor="text1"/>
                <w:sz w:val="22"/>
                <w:lang w:val="nn-NO"/>
              </w:rPr>
              <w:t xml:space="preserve">Semesterkoordinator: Annette Burkhart Larsen, </w:t>
            </w:r>
            <w:r>
              <w:fldChar w:fldCharType="begin"/>
            </w:r>
            <w:r>
              <w:instrText>HYPERLINK "mailto:abl@hst.aau.dk"</w:instrText>
            </w:r>
            <w:r>
              <w:fldChar w:fldCharType="separate"/>
            </w:r>
            <w:r w:rsidRPr="1219E827">
              <w:rPr>
                <w:rStyle w:val="Hyperlink"/>
                <w:rFonts w:eastAsia="Arial" w:cs="Arial"/>
                <w:sz w:val="22"/>
                <w:lang w:val="nn-NO"/>
              </w:rPr>
              <w:t>abl@hst.aau.dk</w:t>
            </w:r>
            <w:r>
              <w:rPr>
                <w:rStyle w:val="Hyperlink"/>
                <w:rFonts w:eastAsia="Arial" w:cs="Arial"/>
                <w:sz w:val="22"/>
                <w:lang w:val="nn-NO"/>
              </w:rPr>
              <w:fldChar w:fldCharType="end"/>
            </w:r>
            <w:r w:rsidRPr="1219E827">
              <w:rPr>
                <w:rFonts w:eastAsia="Arial" w:cs="Arial"/>
                <w:color w:val="000000" w:themeColor="text1"/>
                <w:sz w:val="22"/>
                <w:lang w:val="nn-NO"/>
              </w:rPr>
              <w:t>, Institut for Medicin og Sundhedsteknologi</w:t>
            </w:r>
          </w:p>
          <w:p w14:paraId="08AD9655" w14:textId="4AC3CF9A" w:rsidR="00D60F2A" w:rsidRPr="00905146" w:rsidRDefault="45717721" w:rsidP="00D67979">
            <w:pPr>
              <w:spacing w:after="0" w:line="240" w:lineRule="auto"/>
              <w:rPr>
                <w:rFonts w:eastAsia="Cambria"/>
                <w:i/>
                <w:color w:val="000000" w:themeColor="text1"/>
                <w:sz w:val="24"/>
                <w:szCs w:val="24"/>
                <w:lang w:val="nn-NO" w:eastAsia="da-DK"/>
              </w:rPr>
            </w:pPr>
            <w:r w:rsidRPr="1219E827">
              <w:rPr>
                <w:rFonts w:eastAsia="Arial" w:cs="Arial"/>
                <w:color w:val="000000" w:themeColor="text1"/>
                <w:sz w:val="22"/>
              </w:rPr>
              <w:t xml:space="preserve">Semestersekretær: Michael Christmas, </w:t>
            </w:r>
            <w:hyperlink r:id="rId12" w:history="1">
              <w:r w:rsidRPr="1219E827">
                <w:rPr>
                  <w:rStyle w:val="Hyperlink"/>
                  <w:rFonts w:eastAsia="Arial" w:cs="Arial"/>
                  <w:sz w:val="22"/>
                </w:rPr>
                <w:t>mch@hst.aau.dk</w:t>
              </w:r>
            </w:hyperlink>
            <w:r w:rsidRPr="1219E827">
              <w:rPr>
                <w:rFonts w:eastAsia="Arial" w:cs="Arial"/>
                <w:color w:val="000000" w:themeColor="text1"/>
                <w:sz w:val="22"/>
              </w:rPr>
              <w:t>, Institut for Medicin og Sundhedsteknologi</w:t>
            </w:r>
          </w:p>
        </w:tc>
      </w:tr>
      <w:tr w:rsidR="1219E827" w14:paraId="22565653" w14:textId="77777777" w:rsidTr="1219E827">
        <w:trPr>
          <w:trHeight w:val="300"/>
        </w:trPr>
        <w:tc>
          <w:tcPr>
            <w:tcW w:w="9854" w:type="dxa"/>
            <w:shd w:val="clear" w:color="auto" w:fill="auto"/>
          </w:tcPr>
          <w:p w14:paraId="0ADA5A60" w14:textId="11108774" w:rsidR="1219E827" w:rsidRDefault="1219E827" w:rsidP="00364FBC">
            <w:pPr>
              <w:pStyle w:val="Ingenafstand"/>
              <w:rPr>
                <w:b/>
                <w:bCs/>
                <w:color w:val="000000" w:themeColor="text1"/>
                <w:lang w:val="nn-NO" w:eastAsia="da-DK"/>
              </w:rPr>
            </w:pPr>
          </w:p>
        </w:tc>
      </w:tr>
    </w:tbl>
    <w:p w14:paraId="1E141CA3" w14:textId="77777777" w:rsidR="00E6302F" w:rsidRPr="00905146" w:rsidRDefault="00E6302F" w:rsidP="004D080C">
      <w:pPr>
        <w:pStyle w:val="Ingenafstand"/>
        <w:rPr>
          <w:b/>
          <w:color w:val="000000" w:themeColor="text1"/>
          <w:lang w:val="nn-NO"/>
        </w:rPr>
      </w:pPr>
      <w:bookmarkStart w:id="3" w:name="_Ref400708805"/>
    </w:p>
    <w:p w14:paraId="049B680B" w14:textId="77777777" w:rsidR="00E6302F" w:rsidRPr="00905146" w:rsidRDefault="00E6302F" w:rsidP="004D080C">
      <w:pPr>
        <w:pStyle w:val="Ingenafstand"/>
        <w:rPr>
          <w:b/>
          <w:color w:val="000000" w:themeColor="text1"/>
          <w:lang w:val="nn-NO"/>
        </w:rPr>
      </w:pPr>
    </w:p>
    <w:p w14:paraId="58F324C4" w14:textId="77777777" w:rsidR="00E6302F" w:rsidRPr="00905146" w:rsidRDefault="00E6302F" w:rsidP="004D080C">
      <w:pPr>
        <w:pStyle w:val="Ingenafstand"/>
        <w:rPr>
          <w:b/>
          <w:color w:val="000000" w:themeColor="text1"/>
          <w:lang w:val="nn-NO"/>
        </w:rPr>
      </w:pPr>
    </w:p>
    <w:p w14:paraId="02D66AF1" w14:textId="77777777" w:rsidR="00E6302F" w:rsidRPr="00905146" w:rsidRDefault="00E6302F" w:rsidP="004D080C">
      <w:pPr>
        <w:pStyle w:val="Ingenafstand"/>
        <w:rPr>
          <w:b/>
          <w:color w:val="000000" w:themeColor="text1"/>
          <w:lang w:val="nn-NO"/>
        </w:rPr>
      </w:pPr>
    </w:p>
    <w:p w14:paraId="76D15D10" w14:textId="77777777" w:rsidR="00E6302F" w:rsidRPr="00905146" w:rsidRDefault="00E6302F" w:rsidP="004D080C">
      <w:pPr>
        <w:pStyle w:val="Ingenafstand"/>
        <w:rPr>
          <w:b/>
          <w:color w:val="000000" w:themeColor="text1"/>
          <w:lang w:val="nn-NO"/>
        </w:rPr>
      </w:pPr>
    </w:p>
    <w:p w14:paraId="58EC33E3" w14:textId="77777777" w:rsidR="00E6302F" w:rsidRPr="00905146" w:rsidRDefault="00E6302F" w:rsidP="004D080C">
      <w:pPr>
        <w:pStyle w:val="Ingenafstand"/>
        <w:rPr>
          <w:b/>
          <w:color w:val="000000" w:themeColor="text1"/>
          <w:lang w:val="nn-NO"/>
        </w:rPr>
      </w:pPr>
    </w:p>
    <w:p w14:paraId="3F1F519B" w14:textId="2094558A" w:rsidR="00EB5642" w:rsidRPr="00AE2CE4" w:rsidRDefault="00EB5642" w:rsidP="00EB5642">
      <w:pPr>
        <w:pStyle w:val="Ingenafstand"/>
        <w:rPr>
          <w:rFonts w:cs="Arial"/>
          <w:b/>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B5642" w:rsidRPr="00AE2CE4" w14:paraId="50280B55" w14:textId="77777777" w:rsidTr="1219E827">
        <w:tc>
          <w:tcPr>
            <w:tcW w:w="5000" w:type="pct"/>
          </w:tcPr>
          <w:p w14:paraId="2F8A7EE7" w14:textId="77777777" w:rsidR="00EB5642" w:rsidRPr="00AE2CE4" w:rsidRDefault="00EB5642" w:rsidP="00640370">
            <w:pPr>
              <w:pStyle w:val="Overskrift1"/>
              <w:rPr>
                <w:color w:val="000000" w:themeColor="text1"/>
                <w:lang w:val="en-US"/>
              </w:rPr>
            </w:pPr>
            <w:bookmarkStart w:id="4" w:name="_Toc118707746"/>
            <w:bookmarkStart w:id="5" w:name="_Toc120699249"/>
            <w:bookmarkStart w:id="6" w:name="_Toc188347776"/>
            <w:proofErr w:type="spellStart"/>
            <w:r w:rsidRPr="00AE2CE4">
              <w:rPr>
                <w:color w:val="000000" w:themeColor="text1"/>
                <w:lang w:val="en-US"/>
              </w:rPr>
              <w:t>Reproduktion</w:t>
            </w:r>
            <w:proofErr w:type="spellEnd"/>
            <w:r w:rsidRPr="00AE2CE4">
              <w:rPr>
                <w:color w:val="000000" w:themeColor="text1"/>
                <w:lang w:val="en-US"/>
              </w:rPr>
              <w:t>/ Reproduction</w:t>
            </w:r>
            <w:bookmarkEnd w:id="4"/>
            <w:bookmarkEnd w:id="5"/>
            <w:bookmarkEnd w:id="6"/>
          </w:p>
          <w:p w14:paraId="6F33245B" w14:textId="77777777" w:rsidR="00EB5642" w:rsidRPr="00AE2CE4" w:rsidRDefault="00EB5642" w:rsidP="00640370">
            <w:pPr>
              <w:pStyle w:val="Ingenafstand"/>
              <w:rPr>
                <w:rFonts w:cs="Arial"/>
                <w:b/>
                <w:bCs/>
                <w:i/>
                <w:color w:val="000000" w:themeColor="text1"/>
                <w:szCs w:val="20"/>
                <w:lang w:val="en-US" w:eastAsia="da-DK"/>
              </w:rPr>
            </w:pPr>
            <w:r w:rsidRPr="00AE2CE4">
              <w:rPr>
                <w:rFonts w:cs="Arial"/>
                <w:b/>
                <w:bCs/>
                <w:color w:val="000000" w:themeColor="text1"/>
                <w:szCs w:val="20"/>
                <w:lang w:val="en-US" w:eastAsia="da-DK"/>
              </w:rPr>
              <w:t xml:space="preserve">5 ECTS </w:t>
            </w:r>
          </w:p>
          <w:p w14:paraId="180698FE" w14:textId="77777777" w:rsidR="00EB5642" w:rsidRPr="00AE2CE4" w:rsidRDefault="00EB5642" w:rsidP="00640370">
            <w:pPr>
              <w:pStyle w:val="Ingenafstand"/>
              <w:rPr>
                <w:rFonts w:cs="Arial"/>
                <w:i/>
                <w:color w:val="000000" w:themeColor="text1"/>
                <w:szCs w:val="20"/>
                <w:lang w:val="en-US" w:eastAsia="da-DK"/>
              </w:rPr>
            </w:pPr>
          </w:p>
        </w:tc>
      </w:tr>
      <w:tr w:rsidR="00EB5642" w:rsidRPr="00AE2CE4" w14:paraId="1ED7624C" w14:textId="77777777" w:rsidTr="1219E827">
        <w:tc>
          <w:tcPr>
            <w:tcW w:w="5000" w:type="pct"/>
          </w:tcPr>
          <w:p w14:paraId="2B47AB86" w14:textId="77777777" w:rsidR="00EB5642" w:rsidRPr="00AE2CE4" w:rsidRDefault="00EB5642" w:rsidP="00640370">
            <w:pPr>
              <w:pStyle w:val="Ingenafstand"/>
              <w:rPr>
                <w:rFonts w:cs="Arial"/>
                <w:b/>
                <w:color w:val="000000" w:themeColor="text1"/>
                <w:szCs w:val="20"/>
                <w:lang w:eastAsia="da-DK"/>
              </w:rPr>
            </w:pPr>
            <w:r w:rsidRPr="00AE2CE4">
              <w:rPr>
                <w:rFonts w:cs="Arial"/>
                <w:b/>
                <w:color w:val="000000" w:themeColor="text1"/>
                <w:szCs w:val="20"/>
                <w:lang w:eastAsia="da-DK"/>
              </w:rPr>
              <w:t xml:space="preserve">Placering </w:t>
            </w:r>
          </w:p>
          <w:p w14:paraId="778BFFE1" w14:textId="77777777" w:rsidR="00EB5642" w:rsidRPr="00AE2CE4" w:rsidRDefault="00EB5642" w:rsidP="00640370">
            <w:pPr>
              <w:pStyle w:val="Ingenafstand"/>
              <w:rPr>
                <w:rFonts w:cs="Arial"/>
                <w:color w:val="000000" w:themeColor="text1"/>
                <w:szCs w:val="20"/>
                <w:lang w:eastAsia="da-DK"/>
              </w:rPr>
            </w:pPr>
            <w:r w:rsidRPr="00AE2CE4">
              <w:rPr>
                <w:rFonts w:cs="Arial"/>
                <w:color w:val="000000" w:themeColor="text1"/>
                <w:szCs w:val="20"/>
                <w:lang w:eastAsia="da-DK"/>
              </w:rPr>
              <w:t>Bachelor</w:t>
            </w:r>
          </w:p>
          <w:p w14:paraId="50E45086" w14:textId="77777777" w:rsidR="00EB5642" w:rsidRPr="00AE2CE4" w:rsidRDefault="00EB5642" w:rsidP="00640370">
            <w:pPr>
              <w:pStyle w:val="Ingenafstand"/>
              <w:rPr>
                <w:rFonts w:cs="Arial"/>
                <w:i/>
                <w:color w:val="000000" w:themeColor="text1"/>
                <w:szCs w:val="20"/>
                <w:lang w:eastAsia="da-DK"/>
              </w:rPr>
            </w:pPr>
            <w:r w:rsidRPr="00AE2CE4">
              <w:rPr>
                <w:rFonts w:cs="Arial"/>
                <w:color w:val="000000" w:themeColor="text1"/>
                <w:szCs w:val="20"/>
                <w:lang w:eastAsia="da-DK"/>
              </w:rPr>
              <w:t>4. semester</w:t>
            </w:r>
            <w:r w:rsidRPr="00AE2CE4">
              <w:rPr>
                <w:rFonts w:cs="Arial"/>
                <w:color w:val="000000" w:themeColor="text1"/>
                <w:szCs w:val="20"/>
                <w:lang w:eastAsia="da-DK"/>
              </w:rPr>
              <w:br/>
            </w:r>
            <w:r w:rsidRPr="00AE2CE4">
              <w:rPr>
                <w:rFonts w:eastAsia="Cambria" w:cs="Arial"/>
                <w:color w:val="000000" w:themeColor="text1"/>
                <w:szCs w:val="20"/>
                <w:lang w:eastAsia="da-DK"/>
              </w:rPr>
              <w:t>Studienævnet for Medicin</w:t>
            </w:r>
          </w:p>
          <w:p w14:paraId="61F21332" w14:textId="77777777" w:rsidR="00EB5642" w:rsidRPr="00AE2CE4" w:rsidRDefault="00EB5642" w:rsidP="00640370">
            <w:pPr>
              <w:spacing w:after="0" w:line="240" w:lineRule="auto"/>
              <w:rPr>
                <w:rFonts w:eastAsia="Cambria" w:cs="Arial"/>
                <w:i/>
                <w:color w:val="000000" w:themeColor="text1"/>
                <w:szCs w:val="20"/>
                <w:lang w:eastAsia="da-DK"/>
              </w:rPr>
            </w:pPr>
          </w:p>
        </w:tc>
      </w:tr>
      <w:tr w:rsidR="00EB5642" w:rsidRPr="00AE2CE4" w14:paraId="0CBB8819" w14:textId="77777777" w:rsidTr="1219E827">
        <w:tc>
          <w:tcPr>
            <w:tcW w:w="5000" w:type="pct"/>
          </w:tcPr>
          <w:p w14:paraId="47E2BE1F" w14:textId="77777777" w:rsidR="00EB5642" w:rsidRPr="00AE2CE4" w:rsidRDefault="00EB5642" w:rsidP="00640370">
            <w:pPr>
              <w:pStyle w:val="Ingenafstand"/>
              <w:rPr>
                <w:rFonts w:cs="Arial"/>
                <w:b/>
                <w:color w:val="000000" w:themeColor="text1"/>
                <w:szCs w:val="20"/>
                <w:lang w:val="nn-NO" w:eastAsia="da-DK"/>
              </w:rPr>
            </w:pPr>
            <w:r w:rsidRPr="00AE2CE4">
              <w:rPr>
                <w:rFonts w:cs="Arial"/>
                <w:b/>
                <w:color w:val="000000" w:themeColor="text1"/>
                <w:szCs w:val="20"/>
                <w:lang w:val="nn-NO" w:eastAsia="da-DK"/>
              </w:rPr>
              <w:t>Modulansvarlig/modulkoordinator</w:t>
            </w:r>
          </w:p>
          <w:p w14:paraId="60A49429" w14:textId="4C2D6130" w:rsidR="00EB5642" w:rsidRPr="00AE2CE4" w:rsidRDefault="00475C93" w:rsidP="00640370">
            <w:pPr>
              <w:pStyle w:val="Ingenafstand"/>
              <w:rPr>
                <w:rFonts w:eastAsia="Cambria" w:cs="Arial"/>
                <w:color w:val="000000" w:themeColor="text1"/>
                <w:szCs w:val="20"/>
                <w:lang w:val="nn-NO" w:eastAsia="da-DK"/>
              </w:rPr>
            </w:pPr>
            <w:r>
              <w:rPr>
                <w:rFonts w:eastAsia="Cambria" w:cs="Arial"/>
                <w:sz w:val="22"/>
                <w:lang w:val="nn-NO" w:eastAsia="da-DK"/>
              </w:rPr>
              <w:t xml:space="preserve">Hiva Alipour og </w:t>
            </w:r>
            <w:r w:rsidR="00EB5642" w:rsidRPr="00AE2CE4">
              <w:rPr>
                <w:rFonts w:eastAsia="Cambria" w:cs="Arial"/>
                <w:color w:val="000000" w:themeColor="text1"/>
                <w:szCs w:val="20"/>
                <w:lang w:val="nn-NO" w:eastAsia="da-DK"/>
              </w:rPr>
              <w:t>Vladimir Zachar</w:t>
            </w:r>
          </w:p>
          <w:p w14:paraId="24D4CE20" w14:textId="4BAB07F8" w:rsidR="00EB5642" w:rsidRPr="00AE2CE4" w:rsidRDefault="00475C93" w:rsidP="00640370">
            <w:pPr>
              <w:pStyle w:val="Ingenafstand"/>
              <w:rPr>
                <w:rFonts w:eastAsia="Cambria" w:cs="Arial"/>
                <w:color w:val="000000" w:themeColor="text1"/>
                <w:szCs w:val="20"/>
                <w:lang w:val="nn-NO" w:eastAsia="da-DK"/>
              </w:rPr>
            </w:pPr>
            <w:hyperlink r:id="rId13" w:history="1">
              <w:r w:rsidRPr="00FA49D7">
                <w:rPr>
                  <w:rStyle w:val="Hyperlink"/>
                  <w:rFonts w:cs="Arial"/>
                  <w:sz w:val="22"/>
                  <w:lang w:val="nn-NO"/>
                </w:rPr>
                <w:t>hiva@hst.aau.dk</w:t>
              </w:r>
            </w:hyperlink>
            <w:r w:rsidRPr="00364FBC">
              <w:rPr>
                <w:rStyle w:val="Hyperlink"/>
                <w:rFonts w:cs="Arial"/>
                <w:color w:val="auto"/>
                <w:sz w:val="22"/>
                <w:u w:val="none"/>
                <w:lang w:val="nn-NO"/>
              </w:rPr>
              <w:t xml:space="preserve"> og</w:t>
            </w:r>
            <w:r w:rsidRPr="00364FBC">
              <w:rPr>
                <w:rStyle w:val="Hyperlink"/>
                <w:rFonts w:cs="Arial"/>
                <w:color w:val="auto"/>
                <w:sz w:val="22"/>
                <w:u w:val="none"/>
              </w:rPr>
              <w:t xml:space="preserve"> </w:t>
            </w:r>
            <w:hyperlink r:id="rId14" w:history="1">
              <w:r w:rsidRPr="00364FBC">
                <w:rPr>
                  <w:rStyle w:val="Hyperlink"/>
                  <w:rFonts w:cs="Arial"/>
                  <w:lang w:val="nn-NO"/>
                </w:rPr>
                <w:t>vlaz@hst.aau.d</w:t>
              </w:r>
              <w:r w:rsidRPr="00475C93">
                <w:rPr>
                  <w:rStyle w:val="Hyperlink"/>
                  <w:rFonts w:cs="Arial"/>
                  <w:lang w:val="nn-NO"/>
                </w:rPr>
                <w:t>k</w:t>
              </w:r>
            </w:hyperlink>
            <w:r>
              <w:rPr>
                <w:rFonts w:cs="Arial"/>
                <w:lang w:val="nn-NO"/>
              </w:rPr>
              <w:t xml:space="preserve"> </w:t>
            </w:r>
            <w:r>
              <w:rPr>
                <w:rStyle w:val="Hyperlink"/>
                <w:rFonts w:cs="Arial"/>
                <w:color w:val="000000" w:themeColor="text1"/>
                <w:lang w:val="nn-NO"/>
              </w:rPr>
              <w:t xml:space="preserve"> </w:t>
            </w:r>
          </w:p>
          <w:p w14:paraId="12F46450" w14:textId="77777777" w:rsidR="00EB5642" w:rsidRPr="00AE2CE4" w:rsidRDefault="00EB5642" w:rsidP="00640370">
            <w:pPr>
              <w:pStyle w:val="Ingenafstand"/>
              <w:rPr>
                <w:rFonts w:eastAsia="Cambria" w:cs="Arial"/>
                <w:bCs/>
                <w:color w:val="000000" w:themeColor="text1"/>
                <w:szCs w:val="20"/>
                <w:lang w:eastAsia="da-DK"/>
              </w:rPr>
            </w:pPr>
            <w:r w:rsidRPr="00AE2CE4">
              <w:rPr>
                <w:rFonts w:eastAsia="Cambria" w:cs="Arial"/>
                <w:color w:val="000000" w:themeColor="text1"/>
                <w:szCs w:val="20"/>
                <w:lang w:eastAsia="da-DK"/>
              </w:rPr>
              <w:t>Institut for Medicin og Sundhedsteknologi.</w:t>
            </w:r>
          </w:p>
          <w:p w14:paraId="44B91DDD" w14:textId="77777777" w:rsidR="00EB5642" w:rsidRPr="00AE2CE4" w:rsidRDefault="00EB5642" w:rsidP="00640370">
            <w:pPr>
              <w:pStyle w:val="Ingenafstand"/>
              <w:rPr>
                <w:rFonts w:eastAsia="Cambria" w:cs="Arial"/>
                <w:bCs/>
                <w:color w:val="000000" w:themeColor="text1"/>
                <w:szCs w:val="20"/>
                <w:lang w:eastAsia="da-DK"/>
              </w:rPr>
            </w:pPr>
          </w:p>
        </w:tc>
      </w:tr>
      <w:tr w:rsidR="00EB5642" w:rsidRPr="00AE2CE4" w14:paraId="12CAD724" w14:textId="77777777" w:rsidTr="1219E827">
        <w:tc>
          <w:tcPr>
            <w:tcW w:w="5000" w:type="pct"/>
          </w:tcPr>
          <w:p w14:paraId="1160CE46" w14:textId="77777777" w:rsidR="00EB5642" w:rsidRPr="00AE2CE4" w:rsidRDefault="00EB5642" w:rsidP="00640370">
            <w:pPr>
              <w:pStyle w:val="Ingenafstand"/>
              <w:rPr>
                <w:rFonts w:cs="Arial"/>
                <w:b/>
                <w:color w:val="000000" w:themeColor="text1"/>
                <w:szCs w:val="20"/>
                <w:lang w:val="en-US" w:eastAsia="da-DK"/>
              </w:rPr>
            </w:pPr>
            <w:r w:rsidRPr="00AE2CE4">
              <w:rPr>
                <w:rFonts w:cs="Arial"/>
                <w:b/>
                <w:color w:val="000000" w:themeColor="text1"/>
                <w:szCs w:val="20"/>
                <w:lang w:val="en-US" w:eastAsia="da-DK"/>
              </w:rPr>
              <w:t>Type</w:t>
            </w:r>
          </w:p>
          <w:sdt>
            <w:sdtPr>
              <w:rPr>
                <w:rFonts w:cs="Arial"/>
                <w:b/>
                <w:bCs/>
                <w:color w:val="000000" w:themeColor="text1"/>
                <w:lang w:eastAsia="da-DK"/>
              </w:rPr>
              <w:id w:val="1518962102"/>
              <w:placeholder>
                <w:docPart w:val="C594BA4F2370405EB3FEAA6A6A6D022B"/>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49D606D5" w14:textId="77777777" w:rsidR="00EB5642" w:rsidRPr="00AE2CE4" w:rsidRDefault="00EB5642" w:rsidP="00640370">
                <w:pPr>
                  <w:pStyle w:val="Ingenafstand"/>
                  <w:rPr>
                    <w:rFonts w:cs="Arial"/>
                    <w:b/>
                    <w:color w:val="000000" w:themeColor="text1"/>
                    <w:szCs w:val="20"/>
                    <w:lang w:val="en-US" w:eastAsia="da-DK"/>
                  </w:rPr>
                </w:pPr>
                <w:r w:rsidRPr="00AE2CE4">
                  <w:rPr>
                    <w:rFonts w:cs="Arial"/>
                    <w:b/>
                    <w:color w:val="000000" w:themeColor="text1"/>
                    <w:szCs w:val="20"/>
                    <w:lang w:eastAsia="da-DK"/>
                  </w:rPr>
                  <w:t>Casemodul</w:t>
                </w:r>
              </w:p>
            </w:sdtContent>
          </w:sdt>
          <w:p w14:paraId="32D0E415" w14:textId="77777777" w:rsidR="00EB5642" w:rsidRPr="00AE2CE4" w:rsidDel="00165440" w:rsidRDefault="00EB5642" w:rsidP="00640370">
            <w:pPr>
              <w:pStyle w:val="Ingenafstand"/>
              <w:rPr>
                <w:rFonts w:cs="Arial"/>
                <w:b/>
                <w:color w:val="000000" w:themeColor="text1"/>
                <w:szCs w:val="20"/>
                <w:lang w:val="en-US" w:eastAsia="da-DK"/>
              </w:rPr>
            </w:pPr>
          </w:p>
        </w:tc>
      </w:tr>
      <w:tr w:rsidR="00EB5642" w:rsidRPr="00AE2CE4" w14:paraId="42C974BF" w14:textId="77777777" w:rsidTr="1219E827">
        <w:tc>
          <w:tcPr>
            <w:tcW w:w="5000" w:type="pct"/>
          </w:tcPr>
          <w:p w14:paraId="0AAC4DEF" w14:textId="77777777" w:rsidR="00EB5642" w:rsidRPr="00A47B4D" w:rsidRDefault="00EB5642" w:rsidP="00640370">
            <w:pPr>
              <w:pStyle w:val="Ingenafstand"/>
              <w:rPr>
                <w:rFonts w:cs="Arial"/>
                <w:b/>
                <w:color w:val="000000" w:themeColor="text1"/>
                <w:szCs w:val="20"/>
                <w:lang w:val="en-US" w:eastAsia="da-DK"/>
              </w:rPr>
            </w:pPr>
            <w:proofErr w:type="spellStart"/>
            <w:r w:rsidRPr="00A47B4D">
              <w:rPr>
                <w:rFonts w:cs="Arial"/>
                <w:b/>
                <w:color w:val="000000" w:themeColor="text1"/>
                <w:szCs w:val="20"/>
                <w:lang w:val="en-US" w:eastAsia="da-DK"/>
              </w:rPr>
              <w:t>Prim</w:t>
            </w:r>
            <w:r>
              <w:rPr>
                <w:rFonts w:cs="Arial"/>
                <w:b/>
                <w:color w:val="000000" w:themeColor="text1"/>
                <w:szCs w:val="20"/>
                <w:lang w:val="en-US" w:eastAsia="da-DK"/>
              </w:rPr>
              <w:t>æ</w:t>
            </w:r>
            <w:r w:rsidRPr="00A47B4D">
              <w:rPr>
                <w:rFonts w:cs="Arial"/>
                <w:b/>
                <w:color w:val="000000" w:themeColor="text1"/>
                <w:szCs w:val="20"/>
                <w:lang w:val="en-US" w:eastAsia="da-DK"/>
              </w:rPr>
              <w:t>r</w:t>
            </w:r>
            <w:proofErr w:type="spellEnd"/>
            <w:r w:rsidRPr="00A47B4D">
              <w:rPr>
                <w:rFonts w:cs="Arial"/>
                <w:b/>
                <w:color w:val="000000" w:themeColor="text1"/>
                <w:szCs w:val="20"/>
                <w:lang w:val="en-US" w:eastAsia="da-DK"/>
              </w:rPr>
              <w:t xml:space="preserve"> sprog</w:t>
            </w:r>
          </w:p>
          <w:sdt>
            <w:sdtPr>
              <w:rPr>
                <w:rFonts w:cs="Arial"/>
                <w:b/>
                <w:bCs/>
                <w:color w:val="000000" w:themeColor="text1"/>
                <w:lang w:eastAsia="da-DK"/>
              </w:rPr>
              <w:id w:val="-458500711"/>
              <w:placeholder>
                <w:docPart w:val="3D185A0E8764402FBC25026809C91B68"/>
              </w:placeholder>
              <w:dropDownList>
                <w:listItem w:value="Choose an item."/>
                <w:listItem w:displayText="English" w:value="English"/>
                <w:listItem w:displayText="Dansk" w:value="Dansk"/>
              </w:dropDownList>
            </w:sdtPr>
            <w:sdtEndPr/>
            <w:sdtContent>
              <w:p w14:paraId="0F3672BD" w14:textId="77777777" w:rsidR="00EB5642" w:rsidRPr="00AE2CE4" w:rsidRDefault="00EB5642" w:rsidP="00640370">
                <w:pPr>
                  <w:pStyle w:val="Ingenafstand"/>
                  <w:rPr>
                    <w:rFonts w:cs="Arial"/>
                    <w:b/>
                    <w:color w:val="000000" w:themeColor="text1"/>
                    <w:szCs w:val="20"/>
                    <w:lang w:val="en-US" w:eastAsia="da-DK"/>
                  </w:rPr>
                </w:pPr>
                <w:r w:rsidRPr="00AE2CE4">
                  <w:rPr>
                    <w:rFonts w:cs="Arial"/>
                    <w:b/>
                    <w:color w:val="000000" w:themeColor="text1"/>
                    <w:szCs w:val="20"/>
                    <w:lang w:eastAsia="da-DK"/>
                  </w:rPr>
                  <w:t>English</w:t>
                </w:r>
              </w:p>
            </w:sdtContent>
          </w:sdt>
          <w:p w14:paraId="36DC76E1" w14:textId="77777777" w:rsidR="00EB5642" w:rsidRPr="00AE2CE4" w:rsidRDefault="00EB5642" w:rsidP="00640370">
            <w:pPr>
              <w:pStyle w:val="Ingenafstand"/>
              <w:rPr>
                <w:rFonts w:cs="Arial"/>
                <w:b/>
                <w:color w:val="000000" w:themeColor="text1"/>
                <w:szCs w:val="20"/>
                <w:lang w:val="en-US" w:eastAsia="da-DK"/>
              </w:rPr>
            </w:pPr>
          </w:p>
        </w:tc>
      </w:tr>
      <w:tr w:rsidR="00EB5642" w:rsidRPr="00AE2CE4" w14:paraId="70A2F85B" w14:textId="77777777" w:rsidTr="1219E827">
        <w:tc>
          <w:tcPr>
            <w:tcW w:w="5000" w:type="pct"/>
          </w:tcPr>
          <w:p w14:paraId="4590A984" w14:textId="77777777" w:rsidR="00EB5642" w:rsidRPr="00AE2CE4" w:rsidRDefault="00EB5642" w:rsidP="00640370">
            <w:pPr>
              <w:pStyle w:val="Ingenafstand"/>
              <w:rPr>
                <w:rFonts w:cs="Arial"/>
                <w:b/>
                <w:bCs/>
                <w:color w:val="000000" w:themeColor="text1"/>
                <w:szCs w:val="20"/>
                <w:lang w:eastAsia="da-DK"/>
              </w:rPr>
            </w:pPr>
            <w:r>
              <w:rPr>
                <w:rFonts w:cs="Arial"/>
                <w:b/>
                <w:bCs/>
                <w:color w:val="000000" w:themeColor="text1"/>
                <w:szCs w:val="20"/>
                <w:lang w:eastAsia="da-DK"/>
              </w:rPr>
              <w:t>K</w:t>
            </w:r>
            <w:r w:rsidRPr="00AE2CE4">
              <w:rPr>
                <w:rFonts w:cs="Arial"/>
                <w:b/>
                <w:bCs/>
                <w:color w:val="000000" w:themeColor="text1"/>
                <w:szCs w:val="20"/>
                <w:lang w:eastAsia="da-DK"/>
              </w:rPr>
              <w:t>ort beskrivelse af kurset</w:t>
            </w:r>
          </w:p>
          <w:p w14:paraId="59C3F688" w14:textId="77777777" w:rsidR="00EB5642" w:rsidRPr="00AE2CE4" w:rsidRDefault="00EB5642" w:rsidP="00640370">
            <w:pPr>
              <w:pStyle w:val="Ingenafstand"/>
              <w:rPr>
                <w:rFonts w:cs="Arial"/>
                <w:color w:val="000000" w:themeColor="text1"/>
                <w:szCs w:val="20"/>
                <w:lang w:eastAsia="da-DK"/>
              </w:rPr>
            </w:pPr>
            <w:r w:rsidRPr="00AE2CE4">
              <w:rPr>
                <w:rFonts w:cs="Arial"/>
                <w:color w:val="000000" w:themeColor="text1"/>
                <w:szCs w:val="20"/>
              </w:rPr>
              <w:t>I modulet gennemgås anatomi, histologi, fysiologi og farmakologi af reproduktionssystemet. Derudover arbejdes der med udvikling af primære og sekundære kønskarakterer, og sexologiske emner relateret hertil.</w:t>
            </w:r>
          </w:p>
          <w:p w14:paraId="4DD5A77B" w14:textId="77777777" w:rsidR="00EB5642" w:rsidRPr="00AE2CE4" w:rsidRDefault="00EB5642" w:rsidP="00640370">
            <w:pPr>
              <w:pStyle w:val="Ingenafstand"/>
              <w:rPr>
                <w:rFonts w:cs="Arial"/>
                <w:iCs/>
                <w:color w:val="000000" w:themeColor="text1"/>
                <w:szCs w:val="20"/>
                <w:lang w:eastAsia="da-DK"/>
              </w:rPr>
            </w:pPr>
          </w:p>
          <w:p w14:paraId="1886FEFD" w14:textId="77777777" w:rsidR="00EB5642" w:rsidRPr="00AE2CE4" w:rsidRDefault="00EB5642" w:rsidP="00640370">
            <w:pPr>
              <w:tabs>
                <w:tab w:val="center" w:pos="4706"/>
              </w:tabs>
              <w:spacing w:after="0" w:line="240" w:lineRule="auto"/>
              <w:contextualSpacing/>
              <w:rPr>
                <w:rFonts w:cs="Arial"/>
                <w:color w:val="000000" w:themeColor="text1"/>
                <w:szCs w:val="20"/>
                <w:lang w:eastAsia="da-DK"/>
              </w:rPr>
            </w:pPr>
            <w:r w:rsidRPr="00AE2CE4">
              <w:rPr>
                <w:rFonts w:cs="Arial"/>
                <w:color w:val="000000" w:themeColor="text1"/>
                <w:szCs w:val="20"/>
                <w:lang w:eastAsia="da-DK"/>
              </w:rPr>
              <w:t>Se studieordningen for yderligere information.</w:t>
            </w:r>
          </w:p>
          <w:p w14:paraId="0DF0F991" w14:textId="77777777" w:rsidR="00EB5642" w:rsidRPr="00AE2CE4" w:rsidRDefault="00EB5642" w:rsidP="00640370">
            <w:pPr>
              <w:tabs>
                <w:tab w:val="center" w:pos="4706"/>
              </w:tabs>
              <w:spacing w:after="0" w:line="240" w:lineRule="auto"/>
              <w:contextualSpacing/>
              <w:rPr>
                <w:rFonts w:eastAsia="Cambria" w:cs="Arial"/>
                <w:b/>
                <w:color w:val="000000" w:themeColor="text1"/>
                <w:szCs w:val="20"/>
                <w:lang w:eastAsia="da-DK"/>
              </w:rPr>
            </w:pPr>
            <w:r w:rsidRPr="00AE2CE4">
              <w:rPr>
                <w:rFonts w:cs="Arial"/>
                <w:color w:val="000000" w:themeColor="text1"/>
                <w:szCs w:val="20"/>
                <w:lang w:eastAsia="da-DK"/>
              </w:rPr>
              <w:tab/>
            </w:r>
          </w:p>
        </w:tc>
      </w:tr>
      <w:tr w:rsidR="00EB5642" w:rsidRPr="00AE2CE4" w14:paraId="0128F1DC" w14:textId="77777777" w:rsidTr="1219E827">
        <w:tc>
          <w:tcPr>
            <w:tcW w:w="5000" w:type="pct"/>
          </w:tcPr>
          <w:p w14:paraId="371E9C3E" w14:textId="77777777" w:rsidR="00EB5642" w:rsidRPr="00AE2CE4" w:rsidRDefault="00EB5642" w:rsidP="00640370">
            <w:pPr>
              <w:pStyle w:val="Ingenafstand"/>
              <w:rPr>
                <w:rFonts w:cs="Arial"/>
                <w:b/>
                <w:color w:val="000000" w:themeColor="text1"/>
                <w:szCs w:val="20"/>
                <w:lang w:eastAsia="da-DK"/>
              </w:rPr>
            </w:pPr>
            <w:r w:rsidRPr="00AE2CE4">
              <w:rPr>
                <w:rFonts w:cs="Arial"/>
                <w:b/>
                <w:color w:val="000000" w:themeColor="text1"/>
                <w:szCs w:val="20"/>
                <w:lang w:eastAsia="da-DK"/>
              </w:rPr>
              <w:t xml:space="preserve">Progression i forhold til tidligere moduler/semestre </w:t>
            </w:r>
          </w:p>
          <w:p w14:paraId="2C5CC0A1" w14:textId="77777777" w:rsidR="00EB5642" w:rsidRPr="00AE2CE4" w:rsidRDefault="00EB5642" w:rsidP="00640370">
            <w:pPr>
              <w:pStyle w:val="Ingenafstand"/>
              <w:rPr>
                <w:rFonts w:eastAsia="Cambria" w:cs="Arial"/>
                <w:b/>
                <w:color w:val="000000" w:themeColor="text1"/>
                <w:szCs w:val="20"/>
                <w:lang w:eastAsia="da-DK"/>
              </w:rPr>
            </w:pPr>
            <w:r w:rsidRPr="00AE2CE4">
              <w:rPr>
                <w:rFonts w:eastAsia="Cambria" w:cs="Arial"/>
                <w:bCs/>
                <w:color w:val="000000" w:themeColor="text1"/>
                <w:szCs w:val="20"/>
                <w:lang w:eastAsia="da-DK"/>
              </w:rPr>
              <w:t>Det er første gang, de studerende bliver introduceret til emnerne relateret til reproduktion.</w:t>
            </w:r>
            <w:r w:rsidRPr="00AE2CE4">
              <w:rPr>
                <w:rFonts w:cs="Arial"/>
                <w:color w:val="000000" w:themeColor="text1"/>
                <w:szCs w:val="20"/>
              </w:rPr>
              <w:t xml:space="preserve"> </w:t>
            </w:r>
            <w:r w:rsidRPr="00AE2CE4">
              <w:rPr>
                <w:rFonts w:eastAsia="Cambria" w:cs="Arial"/>
                <w:bCs/>
                <w:color w:val="000000" w:themeColor="text1"/>
                <w:szCs w:val="20"/>
                <w:lang w:eastAsia="da-DK"/>
              </w:rPr>
              <w:t>De bygger dog på tidligere lærte generelle biologiske og biokemiske begreber.</w:t>
            </w:r>
          </w:p>
          <w:p w14:paraId="7D56AC9D" w14:textId="77777777" w:rsidR="00EB5642" w:rsidRPr="00AE2CE4" w:rsidRDefault="00EB5642" w:rsidP="00640370">
            <w:pPr>
              <w:pStyle w:val="Ingenafstand"/>
              <w:rPr>
                <w:rFonts w:eastAsia="Cambria" w:cs="Arial"/>
                <w:b/>
                <w:color w:val="000000" w:themeColor="text1"/>
                <w:szCs w:val="20"/>
                <w:lang w:eastAsia="da-DK"/>
              </w:rPr>
            </w:pPr>
          </w:p>
        </w:tc>
      </w:tr>
      <w:tr w:rsidR="00EB5642" w:rsidRPr="00AE2CE4" w14:paraId="2EDC7124" w14:textId="77777777" w:rsidTr="1219E827">
        <w:tc>
          <w:tcPr>
            <w:tcW w:w="5000" w:type="pct"/>
          </w:tcPr>
          <w:p w14:paraId="1AD32AEA" w14:textId="77777777" w:rsidR="00EB5642" w:rsidRPr="00AE2CE4" w:rsidRDefault="00EB5642" w:rsidP="00640370">
            <w:pPr>
              <w:pStyle w:val="Ingenafstand"/>
              <w:rPr>
                <w:rFonts w:cs="Arial"/>
                <w:b/>
                <w:color w:val="000000" w:themeColor="text1"/>
                <w:szCs w:val="20"/>
                <w:lang w:eastAsia="da-DK"/>
              </w:rPr>
            </w:pPr>
            <w:r w:rsidRPr="00AE2CE4">
              <w:rPr>
                <w:rFonts w:cs="Arial"/>
                <w:b/>
                <w:color w:val="000000" w:themeColor="text1"/>
                <w:szCs w:val="20"/>
                <w:lang w:eastAsia="da-DK"/>
              </w:rPr>
              <w:t>Omfang og forventet arbejdsindsats</w:t>
            </w:r>
          </w:p>
          <w:p w14:paraId="32220A02" w14:textId="77777777" w:rsidR="00EB5642" w:rsidRPr="00AE2CE4" w:rsidRDefault="00EB5642" w:rsidP="00640370">
            <w:pPr>
              <w:pStyle w:val="Ingenafstand"/>
              <w:rPr>
                <w:rFonts w:cs="Arial"/>
                <w:b/>
                <w:color w:val="000000" w:themeColor="text1"/>
                <w:szCs w:val="20"/>
                <w:lang w:eastAsia="da-DK"/>
              </w:rPr>
            </w:pPr>
          </w:p>
          <w:tbl>
            <w:tblPr>
              <w:tblStyle w:val="Gittertabel1-lys"/>
              <w:tblW w:w="0" w:type="auto"/>
              <w:tblLook w:val="04A0" w:firstRow="1" w:lastRow="0" w:firstColumn="1" w:lastColumn="0" w:noHBand="0" w:noVBand="1"/>
            </w:tblPr>
            <w:tblGrid>
              <w:gridCol w:w="3285"/>
              <w:gridCol w:w="5384"/>
            </w:tblGrid>
            <w:tr w:rsidR="00EB5642" w:rsidRPr="00AE2CE4" w14:paraId="485773BB" w14:textId="77777777" w:rsidTr="1219E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5EE6BA24" w14:textId="77777777" w:rsidR="00EB5642" w:rsidRPr="00AE2CE4" w:rsidRDefault="00EB5642" w:rsidP="00640370">
                  <w:pPr>
                    <w:rPr>
                      <w:rFonts w:cs="Arial"/>
                      <w:b w:val="0"/>
                      <w:bCs w:val="0"/>
                      <w:color w:val="000000" w:themeColor="text1"/>
                    </w:rPr>
                  </w:pPr>
                  <w:r w:rsidRPr="00AE2CE4">
                    <w:rPr>
                      <w:rFonts w:cs="Arial"/>
                      <w:color w:val="000000" w:themeColor="text1"/>
                    </w:rPr>
                    <w:t>Undervisnings form</w:t>
                  </w:r>
                </w:p>
              </w:tc>
              <w:tc>
                <w:tcPr>
                  <w:tcW w:w="5384" w:type="dxa"/>
                  <w:hideMark/>
                </w:tcPr>
                <w:p w14:paraId="547FDD3E" w14:textId="77777777" w:rsidR="00EB5642" w:rsidRPr="00AE2CE4" w:rsidRDefault="00EB5642" w:rsidP="00640370">
                  <w:p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AE2CE4">
                    <w:rPr>
                      <w:rFonts w:cs="Arial"/>
                      <w:color w:val="000000" w:themeColor="text1"/>
                    </w:rPr>
                    <w:t>Antal konfrontationstimer med underviser/vejleder</w:t>
                  </w:r>
                  <w:r w:rsidRPr="00AE2CE4">
                    <w:rPr>
                      <w:rFonts w:cs="Arial"/>
                      <w:color w:val="000000" w:themeColor="text1"/>
                    </w:rPr>
                    <w:br/>
                  </w:r>
                </w:p>
              </w:tc>
            </w:tr>
            <w:tr w:rsidR="00EB5642" w:rsidRPr="00AE2CE4" w14:paraId="2550A7A7"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5DFFAF76" w14:textId="77777777" w:rsidR="00EB5642" w:rsidRPr="00AE2CE4" w:rsidRDefault="00EB5642" w:rsidP="00640370">
                  <w:pPr>
                    <w:rPr>
                      <w:rFonts w:cs="Arial"/>
                      <w:b w:val="0"/>
                      <w:color w:val="000000" w:themeColor="text1"/>
                    </w:rPr>
                  </w:pPr>
                  <w:r w:rsidRPr="00AE2CE4">
                    <w:rPr>
                      <w:rFonts w:cs="Arial"/>
                      <w:b w:val="0"/>
                      <w:color w:val="000000" w:themeColor="text1"/>
                    </w:rPr>
                    <w:t>Forelæsninger</w:t>
                  </w:r>
                  <w:r w:rsidRPr="00AE2CE4">
                    <w:rPr>
                      <w:rFonts w:cs="Arial"/>
                      <w:color w:val="000000" w:themeColor="text1"/>
                    </w:rPr>
                    <w:t> </w:t>
                  </w:r>
                  <w:r w:rsidRPr="00AE2CE4">
                    <w:rPr>
                      <w:rFonts w:cs="Arial"/>
                      <w:b w:val="0"/>
                      <w:bCs w:val="0"/>
                      <w:color w:val="000000" w:themeColor="text1"/>
                    </w:rPr>
                    <w:t>(én lektion = 1 t)</w:t>
                  </w:r>
                </w:p>
              </w:tc>
              <w:tc>
                <w:tcPr>
                  <w:tcW w:w="5384" w:type="dxa"/>
                  <w:hideMark/>
                </w:tcPr>
                <w:p w14:paraId="34FB3C9A" w14:textId="5C1FBB52" w:rsidR="00EB5642" w:rsidRPr="00AE2CE4" w:rsidRDefault="00EB5642"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1</w:t>
                  </w:r>
                  <w:r w:rsidR="1ED4925A" w:rsidRPr="1219E827">
                    <w:rPr>
                      <w:rFonts w:cs="Arial"/>
                      <w:color w:val="000000" w:themeColor="text1"/>
                    </w:rPr>
                    <w:t>1</w:t>
                  </w:r>
                  <w:r w:rsidRPr="1219E827">
                    <w:rPr>
                      <w:rFonts w:cs="Arial"/>
                      <w:color w:val="000000" w:themeColor="text1"/>
                    </w:rPr>
                    <w:t xml:space="preserve"> Lektioner</w:t>
                  </w:r>
                </w:p>
              </w:tc>
            </w:tr>
            <w:tr w:rsidR="00EB5642" w:rsidRPr="00AE2CE4" w14:paraId="43904380"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223C84FE" w14:textId="77777777" w:rsidR="00EB5642" w:rsidRPr="00AE2CE4" w:rsidRDefault="00EB5642" w:rsidP="00640370">
                  <w:pPr>
                    <w:rPr>
                      <w:rFonts w:cs="Arial"/>
                      <w:b w:val="0"/>
                      <w:color w:val="000000" w:themeColor="text1"/>
                    </w:rPr>
                  </w:pPr>
                  <w:r w:rsidRPr="00AE2CE4">
                    <w:rPr>
                      <w:rFonts w:cs="Arial"/>
                      <w:b w:val="0"/>
                      <w:color w:val="000000" w:themeColor="text1"/>
                    </w:rPr>
                    <w:t>Studiesal/Seminar/symposier</w:t>
                  </w:r>
                </w:p>
              </w:tc>
              <w:tc>
                <w:tcPr>
                  <w:tcW w:w="5384" w:type="dxa"/>
                  <w:hideMark/>
                </w:tcPr>
                <w:p w14:paraId="06C6B727" w14:textId="66C7EA7B" w:rsidR="00EB5642" w:rsidRPr="00AE2CE4" w:rsidRDefault="00DD43FA" w:rsidP="00640370">
                  <w:pPr>
                    <w:pStyle w:val="Ingenafstand"/>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eastAsia="MS Mincho" w:cs="Arial"/>
                      <w:color w:val="000000" w:themeColor="text1"/>
                    </w:rPr>
                    <w:t>8</w:t>
                  </w:r>
                  <w:r w:rsidR="00EB5642" w:rsidRPr="00AE2CE4">
                    <w:rPr>
                      <w:rFonts w:eastAsia="MS Mincho" w:cs="Arial"/>
                      <w:color w:val="000000" w:themeColor="text1"/>
                    </w:rPr>
                    <w:t xml:space="preserve"> Lektioner (</w:t>
                  </w:r>
                  <w:r w:rsidR="00EB5642" w:rsidRPr="00AE2CE4">
                    <w:rPr>
                      <w:rFonts w:cs="Arial"/>
                      <w:color w:val="000000" w:themeColor="text1"/>
                    </w:rPr>
                    <w:t xml:space="preserve">studiesal) </w:t>
                  </w:r>
                </w:p>
                <w:p w14:paraId="106D1376" w14:textId="1E7B7037" w:rsidR="00EB5642" w:rsidRPr="00AE2CE4" w:rsidRDefault="002E6F2F" w:rsidP="00640370">
                  <w:pPr>
                    <w:pStyle w:val="Ingenafstand"/>
                    <w:cnfStyle w:val="000000000000" w:firstRow="0" w:lastRow="0" w:firstColumn="0" w:lastColumn="0" w:oddVBand="0" w:evenVBand="0" w:oddHBand="0" w:evenHBand="0" w:firstRowFirstColumn="0" w:firstRowLastColumn="0" w:lastRowFirstColumn="0" w:lastRowLastColumn="0"/>
                    <w:rPr>
                      <w:rFonts w:eastAsia="MS Mincho" w:cs="Arial"/>
                      <w:color w:val="000000" w:themeColor="text1"/>
                    </w:rPr>
                  </w:pPr>
                  <w:r>
                    <w:rPr>
                      <w:rFonts w:eastAsia="MS Mincho" w:cs="Arial"/>
                      <w:color w:val="000000" w:themeColor="text1"/>
                    </w:rPr>
                    <w:t>8</w:t>
                  </w:r>
                  <w:r w:rsidR="00EB5642" w:rsidRPr="00AE2CE4">
                    <w:rPr>
                      <w:rFonts w:eastAsia="MS Mincho" w:cs="Arial"/>
                      <w:color w:val="000000" w:themeColor="text1"/>
                    </w:rPr>
                    <w:t xml:space="preserve"> Lektioner (sexologiworkshop) </w:t>
                  </w:r>
                </w:p>
              </w:tc>
            </w:tr>
            <w:tr w:rsidR="00DD43FA" w:rsidRPr="00AE2CE4" w14:paraId="7392FA80"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107A50BB" w14:textId="77777777" w:rsidR="00DD43FA" w:rsidRPr="00AE2CE4" w:rsidRDefault="00DD43FA" w:rsidP="00DD43FA">
                  <w:pPr>
                    <w:rPr>
                      <w:rFonts w:cs="Arial"/>
                      <w:b w:val="0"/>
                      <w:color w:val="000000" w:themeColor="text1"/>
                    </w:rPr>
                  </w:pPr>
                  <w:r w:rsidRPr="00AE2CE4">
                    <w:rPr>
                      <w:rFonts w:cs="Arial"/>
                      <w:b w:val="0"/>
                      <w:color w:val="000000" w:themeColor="text1"/>
                    </w:rPr>
                    <w:t>Case-undervisning</w:t>
                  </w:r>
                </w:p>
              </w:tc>
              <w:tc>
                <w:tcPr>
                  <w:tcW w:w="5384" w:type="dxa"/>
                  <w:hideMark/>
                </w:tcPr>
                <w:p w14:paraId="3F77D77F" w14:textId="008CA74E" w:rsidR="00DD43FA" w:rsidRPr="00AE2CE4" w:rsidRDefault="00DD43FA" w:rsidP="00DD43FA">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8 Lektioner (2 case uger)</w:t>
                  </w:r>
                </w:p>
              </w:tc>
            </w:tr>
            <w:tr w:rsidR="00DD43FA" w:rsidRPr="00AE2CE4" w14:paraId="3AEA05AA"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68A0F8C2" w14:textId="77777777" w:rsidR="00DD43FA" w:rsidRPr="00AE2CE4" w:rsidRDefault="00DD43FA" w:rsidP="00DD43FA">
                  <w:pPr>
                    <w:rPr>
                      <w:rFonts w:cs="Arial"/>
                      <w:color w:val="000000" w:themeColor="text1"/>
                    </w:rPr>
                  </w:pPr>
                  <w:r w:rsidRPr="00AE2CE4">
                    <w:rPr>
                      <w:rFonts w:cs="Arial"/>
                      <w:color w:val="000000" w:themeColor="text1"/>
                    </w:rPr>
                    <w:t>Konfrontationstimer i alt</w:t>
                  </w:r>
                </w:p>
              </w:tc>
              <w:tc>
                <w:tcPr>
                  <w:tcW w:w="5384" w:type="dxa"/>
                </w:tcPr>
                <w:p w14:paraId="027418DA" w14:textId="5F101750" w:rsidR="00DD43FA" w:rsidRPr="00AE2CE4" w:rsidRDefault="53225554" w:rsidP="00DD43FA">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3</w:t>
                  </w:r>
                  <w:r w:rsidR="5EA2FB43" w:rsidRPr="1219E827">
                    <w:rPr>
                      <w:rFonts w:cs="Arial"/>
                      <w:color w:val="000000" w:themeColor="text1"/>
                    </w:rPr>
                    <w:t>5</w:t>
                  </w:r>
                  <w:r w:rsidRPr="1219E827">
                    <w:rPr>
                      <w:rFonts w:cs="Arial"/>
                      <w:color w:val="000000" w:themeColor="text1"/>
                    </w:rPr>
                    <w:t xml:space="preserve"> Lektioner</w:t>
                  </w:r>
                </w:p>
              </w:tc>
            </w:tr>
            <w:tr w:rsidR="00DD43FA" w:rsidRPr="00AE2CE4" w14:paraId="3501673B"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3EE81384" w14:textId="77777777" w:rsidR="00DD43FA" w:rsidRPr="00AE2CE4" w:rsidRDefault="00DD43FA" w:rsidP="00DD43FA">
                  <w:pPr>
                    <w:rPr>
                      <w:rFonts w:cs="Arial"/>
                      <w:b w:val="0"/>
                      <w:bCs w:val="0"/>
                      <w:color w:val="000000" w:themeColor="text1"/>
                    </w:rPr>
                  </w:pPr>
                  <w:r w:rsidRPr="00AE2CE4">
                    <w:rPr>
                      <w:rFonts w:cs="Arial"/>
                      <w:b w:val="0"/>
                      <w:bCs w:val="0"/>
                      <w:color w:val="000000" w:themeColor="text1"/>
                    </w:rPr>
                    <w:t>Timer i alt ud fra modul ECTS</w:t>
                  </w:r>
                </w:p>
              </w:tc>
              <w:tc>
                <w:tcPr>
                  <w:tcW w:w="5384" w:type="dxa"/>
                  <w:shd w:val="clear" w:color="auto" w:fill="auto"/>
                </w:tcPr>
                <w:p w14:paraId="684187BE" w14:textId="77777777" w:rsidR="00DD43FA" w:rsidRPr="00AE2CE4" w:rsidRDefault="00DD43FA" w:rsidP="00DD43FA">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5 ECTS = 1</w:t>
                  </w:r>
                  <w:r>
                    <w:rPr>
                      <w:rFonts w:cs="Arial"/>
                      <w:color w:val="000000" w:themeColor="text1"/>
                    </w:rPr>
                    <w:t>5</w:t>
                  </w:r>
                  <w:r w:rsidRPr="00AE2CE4">
                    <w:rPr>
                      <w:rFonts w:cs="Arial"/>
                      <w:color w:val="000000" w:themeColor="text1"/>
                    </w:rPr>
                    <w:t>0 timer</w:t>
                  </w:r>
                </w:p>
              </w:tc>
            </w:tr>
            <w:tr w:rsidR="00DD43FA" w:rsidRPr="00AE2CE4" w14:paraId="45F2E243"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11E208CB" w14:textId="77777777" w:rsidR="00DD43FA" w:rsidRPr="00AE2CE4" w:rsidRDefault="00DD43FA" w:rsidP="00DD43FA">
                  <w:pPr>
                    <w:rPr>
                      <w:rFonts w:cs="Arial"/>
                      <w:bCs w:val="0"/>
                      <w:color w:val="000000" w:themeColor="text1"/>
                    </w:rPr>
                  </w:pPr>
                  <w:r w:rsidRPr="00AE2CE4">
                    <w:rPr>
                      <w:rFonts w:cs="Arial"/>
                      <w:bCs w:val="0"/>
                      <w:color w:val="000000" w:themeColor="text1"/>
                    </w:rPr>
                    <w:t>Anslået selvstudie (udregnet)</w:t>
                  </w:r>
                </w:p>
              </w:tc>
              <w:tc>
                <w:tcPr>
                  <w:tcW w:w="5384" w:type="dxa"/>
                </w:tcPr>
                <w:p w14:paraId="27781CBA" w14:textId="33182771" w:rsidR="00DD43FA" w:rsidRPr="00AE2CE4" w:rsidRDefault="53225554" w:rsidP="00DD43FA">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11</w:t>
                  </w:r>
                  <w:r w:rsidR="623DD00C" w:rsidRPr="1219E827">
                    <w:rPr>
                      <w:rFonts w:cs="Arial"/>
                      <w:color w:val="000000" w:themeColor="text1"/>
                    </w:rPr>
                    <w:t>5</w:t>
                  </w:r>
                  <w:r w:rsidRPr="1219E827">
                    <w:rPr>
                      <w:rFonts w:cs="Arial"/>
                      <w:color w:val="000000" w:themeColor="text1"/>
                    </w:rPr>
                    <w:t xml:space="preserve"> lektioner</w:t>
                  </w:r>
                </w:p>
              </w:tc>
            </w:tr>
          </w:tbl>
          <w:p w14:paraId="051918E3" w14:textId="71744DA3" w:rsidR="00082380" w:rsidRPr="00AE2CE4" w:rsidRDefault="00082380" w:rsidP="00640370">
            <w:pPr>
              <w:pStyle w:val="Ingenafstand"/>
              <w:rPr>
                <w:rFonts w:eastAsia="Cambria" w:cs="Arial"/>
                <w:color w:val="000000" w:themeColor="text1"/>
                <w:szCs w:val="20"/>
                <w:lang w:eastAsia="da-DK"/>
              </w:rPr>
            </w:pPr>
          </w:p>
        </w:tc>
      </w:tr>
    </w:tbl>
    <w:p w14:paraId="22BCEC52" w14:textId="77777777" w:rsidR="008A6295" w:rsidRDefault="008A629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B5642" w:rsidRPr="00AE2CE4" w14:paraId="7A234E01" w14:textId="77777777" w:rsidTr="1219E827">
        <w:tc>
          <w:tcPr>
            <w:tcW w:w="5000" w:type="pct"/>
          </w:tcPr>
          <w:p w14:paraId="59ED4027" w14:textId="22661099" w:rsidR="00EB5642" w:rsidRPr="008A6295" w:rsidRDefault="008A6295" w:rsidP="00640370">
            <w:pPr>
              <w:pStyle w:val="Ingenafstand"/>
              <w:rPr>
                <w:rFonts w:cs="Arial"/>
                <w:b/>
                <w:color w:val="000000" w:themeColor="text1"/>
                <w:szCs w:val="20"/>
                <w:lang w:eastAsia="da-DK"/>
              </w:rPr>
            </w:pPr>
            <w:r>
              <w:lastRenderedPageBreak/>
              <w:br w:type="page"/>
            </w:r>
          </w:p>
          <w:p w14:paraId="7DC2FC58" w14:textId="77777777" w:rsidR="00EB5642" w:rsidRPr="008A6295" w:rsidRDefault="00EB5642" w:rsidP="00640370">
            <w:pPr>
              <w:pStyle w:val="Ingenafstand"/>
              <w:rPr>
                <w:rFonts w:cs="Arial"/>
                <w:b/>
                <w:color w:val="000000" w:themeColor="text1"/>
                <w:szCs w:val="20"/>
                <w:lang w:eastAsia="da-DK"/>
              </w:rPr>
            </w:pPr>
            <w:r w:rsidRPr="008A6295">
              <w:rPr>
                <w:rFonts w:cs="Arial"/>
                <w:b/>
                <w:color w:val="000000" w:themeColor="text1"/>
                <w:szCs w:val="20"/>
                <w:lang w:eastAsia="da-DK"/>
              </w:rPr>
              <w:t xml:space="preserve">Modulaktiviteter </w:t>
            </w:r>
          </w:p>
          <w:p w14:paraId="3C57B68D" w14:textId="77777777" w:rsidR="00EB5642" w:rsidRPr="008A6295" w:rsidRDefault="00EB5642" w:rsidP="00640370">
            <w:pPr>
              <w:pStyle w:val="Ingenafstand"/>
              <w:rPr>
                <w:rFonts w:cs="Arial"/>
                <w:color w:val="000000" w:themeColor="text1"/>
                <w:szCs w:val="20"/>
                <w:lang w:eastAsia="da-DK"/>
              </w:rPr>
            </w:pPr>
          </w:p>
          <w:p w14:paraId="0C031F5C" w14:textId="77777777" w:rsidR="00EB5642" w:rsidRPr="008A6295" w:rsidRDefault="00EB5642" w:rsidP="00640370">
            <w:pPr>
              <w:pStyle w:val="Ingenafstand"/>
              <w:rPr>
                <w:rFonts w:cs="Arial"/>
                <w:color w:val="000000" w:themeColor="text1"/>
                <w:szCs w:val="20"/>
                <w:lang w:eastAsia="da-D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122"/>
              <w:gridCol w:w="2068"/>
              <w:gridCol w:w="3951"/>
            </w:tblGrid>
            <w:tr w:rsidR="00EB5642" w:rsidRPr="008A6295" w14:paraId="0AB2C0A2" w14:textId="77777777" w:rsidTr="1219E827">
              <w:tc>
                <w:tcPr>
                  <w:tcW w:w="1487" w:type="dxa"/>
                  <w:shd w:val="clear" w:color="auto" w:fill="auto"/>
                </w:tcPr>
                <w:p w14:paraId="6ED6C19E" w14:textId="77777777" w:rsidR="00EB5642" w:rsidRPr="008A6295" w:rsidRDefault="00EB5642" w:rsidP="00640370">
                  <w:pPr>
                    <w:pStyle w:val="Ingenafstand"/>
                    <w:rPr>
                      <w:rFonts w:cs="Arial"/>
                      <w:b/>
                      <w:color w:val="000000" w:themeColor="text1"/>
                      <w:szCs w:val="20"/>
                      <w:lang w:eastAsia="da-DK"/>
                    </w:rPr>
                  </w:pPr>
                  <w:r w:rsidRPr="008A6295">
                    <w:rPr>
                      <w:rFonts w:cs="Arial"/>
                      <w:b/>
                      <w:color w:val="000000" w:themeColor="text1"/>
                      <w:szCs w:val="20"/>
                      <w:lang w:eastAsia="da-DK"/>
                    </w:rPr>
                    <w:t>Type*</w:t>
                  </w:r>
                </w:p>
              </w:tc>
              <w:tc>
                <w:tcPr>
                  <w:tcW w:w="2122" w:type="dxa"/>
                </w:tcPr>
                <w:p w14:paraId="3FCEC941" w14:textId="77777777" w:rsidR="00EB5642" w:rsidRPr="008A6295" w:rsidRDefault="00EB5642" w:rsidP="00640370">
                  <w:pPr>
                    <w:pStyle w:val="Ingenafstand"/>
                    <w:rPr>
                      <w:rFonts w:cs="Arial"/>
                      <w:b/>
                      <w:color w:val="000000" w:themeColor="text1"/>
                      <w:szCs w:val="20"/>
                      <w:lang w:eastAsia="da-DK"/>
                    </w:rPr>
                  </w:pPr>
                  <w:r w:rsidRPr="008A6295">
                    <w:rPr>
                      <w:rFonts w:cs="Arial"/>
                      <w:b/>
                      <w:color w:val="000000" w:themeColor="text1"/>
                      <w:szCs w:val="20"/>
                      <w:lang w:eastAsia="da-DK"/>
                    </w:rPr>
                    <w:t>Titel</w:t>
                  </w:r>
                </w:p>
              </w:tc>
              <w:tc>
                <w:tcPr>
                  <w:tcW w:w="2068" w:type="dxa"/>
                </w:tcPr>
                <w:p w14:paraId="7B0B8A04" w14:textId="77777777" w:rsidR="00EB5642" w:rsidRPr="008A6295" w:rsidRDefault="00EB5642" w:rsidP="00640370">
                  <w:pPr>
                    <w:pStyle w:val="Ingenafstand"/>
                    <w:rPr>
                      <w:rFonts w:cs="Arial"/>
                      <w:b/>
                      <w:color w:val="000000" w:themeColor="text1"/>
                      <w:szCs w:val="20"/>
                      <w:highlight w:val="yellow"/>
                      <w:lang w:eastAsia="da-DK"/>
                    </w:rPr>
                  </w:pPr>
                  <w:r w:rsidRPr="008A6295">
                    <w:rPr>
                      <w:rFonts w:cs="Arial"/>
                      <w:b/>
                      <w:bCs/>
                      <w:color w:val="000000" w:themeColor="text1"/>
                      <w:szCs w:val="20"/>
                      <w:lang w:eastAsia="da-DK"/>
                    </w:rPr>
                    <w:t>Underviser og ansættelsessted</w:t>
                  </w:r>
                </w:p>
              </w:tc>
              <w:tc>
                <w:tcPr>
                  <w:tcW w:w="3951" w:type="dxa"/>
                  <w:shd w:val="clear" w:color="auto" w:fill="auto"/>
                </w:tcPr>
                <w:p w14:paraId="04BABFA1" w14:textId="77777777" w:rsidR="00EB5642" w:rsidRPr="008A6295" w:rsidRDefault="00EB5642" w:rsidP="00640370">
                  <w:pPr>
                    <w:pStyle w:val="Ingenafstand"/>
                    <w:rPr>
                      <w:rFonts w:cs="Arial"/>
                      <w:b/>
                      <w:bCs/>
                      <w:color w:val="000000" w:themeColor="text1"/>
                      <w:szCs w:val="20"/>
                      <w:lang w:eastAsia="da-DK"/>
                    </w:rPr>
                  </w:pPr>
                  <w:r w:rsidRPr="008A6295">
                    <w:rPr>
                      <w:rFonts w:cs="Arial"/>
                      <w:b/>
                      <w:bCs/>
                      <w:color w:val="000000" w:themeColor="text1"/>
                      <w:szCs w:val="20"/>
                      <w:lang w:eastAsia="da-DK"/>
                    </w:rPr>
                    <w:t>Tema/Læringsmål fra studieordning</w:t>
                  </w:r>
                </w:p>
                <w:p w14:paraId="0B5646DA" w14:textId="77777777" w:rsidR="00EB5642" w:rsidRPr="008A6295" w:rsidRDefault="00EB5642" w:rsidP="00640370">
                  <w:pPr>
                    <w:pStyle w:val="Ingenafstand"/>
                    <w:rPr>
                      <w:rFonts w:cs="Arial"/>
                      <w:b/>
                      <w:color w:val="000000" w:themeColor="text1"/>
                      <w:szCs w:val="20"/>
                      <w:lang w:eastAsia="da-DK"/>
                    </w:rPr>
                  </w:pPr>
                </w:p>
                <w:p w14:paraId="07E8D7FD" w14:textId="77777777" w:rsidR="00EB5642" w:rsidRPr="008A6295" w:rsidRDefault="00EB5642" w:rsidP="00640370">
                  <w:pPr>
                    <w:pStyle w:val="Ingenafstand"/>
                    <w:rPr>
                      <w:rFonts w:cs="Arial"/>
                      <w:b/>
                      <w:color w:val="000000" w:themeColor="text1"/>
                      <w:szCs w:val="20"/>
                      <w:lang w:eastAsia="da-DK"/>
                    </w:rPr>
                  </w:pPr>
                </w:p>
              </w:tc>
            </w:tr>
            <w:tr w:rsidR="00EB5642" w:rsidRPr="008A6295" w14:paraId="70310F81" w14:textId="77777777" w:rsidTr="1219E827">
              <w:tc>
                <w:tcPr>
                  <w:tcW w:w="1487" w:type="dxa"/>
                  <w:shd w:val="clear" w:color="auto" w:fill="auto"/>
                </w:tcPr>
                <w:p w14:paraId="0694B16A" w14:textId="77777777" w:rsidR="00EB5642" w:rsidRPr="008A6295" w:rsidRDefault="00EB5642" w:rsidP="00640370">
                  <w:pPr>
                    <w:pStyle w:val="Ingenafstand"/>
                    <w:rPr>
                      <w:rFonts w:cs="Arial"/>
                      <w:i/>
                      <w:color w:val="000000" w:themeColor="text1"/>
                      <w:szCs w:val="20"/>
                      <w:lang w:eastAsia="da-DK"/>
                    </w:rPr>
                  </w:pPr>
                </w:p>
                <w:p w14:paraId="1166E995" w14:textId="77777777" w:rsidR="00EB5642" w:rsidRPr="008A6295" w:rsidRDefault="00EB5642" w:rsidP="00640370">
                  <w:pPr>
                    <w:pStyle w:val="Ingenafstand"/>
                    <w:rPr>
                      <w:rFonts w:cs="Arial"/>
                      <w:iCs/>
                      <w:color w:val="000000" w:themeColor="text1"/>
                      <w:szCs w:val="20"/>
                      <w:lang w:eastAsia="da-DK"/>
                    </w:rPr>
                  </w:pPr>
                  <w:r w:rsidRPr="008A6295">
                    <w:rPr>
                      <w:rFonts w:cs="Arial"/>
                      <w:iCs/>
                      <w:color w:val="000000" w:themeColor="text1"/>
                      <w:szCs w:val="20"/>
                      <w:lang w:eastAsia="da-DK"/>
                    </w:rPr>
                    <w:t xml:space="preserve">Cases </w:t>
                  </w:r>
                </w:p>
              </w:tc>
              <w:tc>
                <w:tcPr>
                  <w:tcW w:w="2122" w:type="dxa"/>
                </w:tcPr>
                <w:p w14:paraId="341BA3D7" w14:textId="77777777" w:rsidR="00EB5642" w:rsidRPr="008A6295" w:rsidRDefault="00EB5642" w:rsidP="00640370">
                  <w:pPr>
                    <w:pStyle w:val="Ingenafstand"/>
                    <w:rPr>
                      <w:rFonts w:cs="Arial"/>
                      <w:iCs/>
                      <w:color w:val="000000" w:themeColor="text1"/>
                      <w:szCs w:val="20"/>
                      <w:lang w:val="en-US" w:eastAsia="da-DK"/>
                    </w:rPr>
                  </w:pPr>
                  <w:r w:rsidRPr="008A6295">
                    <w:rPr>
                      <w:rFonts w:cs="Arial"/>
                      <w:iCs/>
                      <w:color w:val="000000" w:themeColor="text1"/>
                      <w:szCs w:val="20"/>
                      <w:lang w:val="en-US" w:eastAsia="da-DK"/>
                    </w:rPr>
                    <w:t xml:space="preserve">Cases </w:t>
                  </w:r>
                  <w:proofErr w:type="spellStart"/>
                  <w:r w:rsidRPr="008A6295">
                    <w:rPr>
                      <w:rFonts w:cs="Arial"/>
                      <w:iCs/>
                      <w:color w:val="000000" w:themeColor="text1"/>
                      <w:szCs w:val="20"/>
                      <w:lang w:val="en-US" w:eastAsia="da-DK"/>
                    </w:rPr>
                    <w:t>uge</w:t>
                  </w:r>
                  <w:proofErr w:type="spellEnd"/>
                  <w:r w:rsidRPr="008A6295">
                    <w:rPr>
                      <w:rFonts w:cs="Arial"/>
                      <w:iCs/>
                      <w:color w:val="000000" w:themeColor="text1"/>
                      <w:szCs w:val="20"/>
                      <w:lang w:val="en-US" w:eastAsia="da-DK"/>
                    </w:rPr>
                    <w:t xml:space="preserve"> 1</w:t>
                  </w:r>
                </w:p>
                <w:p w14:paraId="2369371D"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1: Female anatomy and histology</w:t>
                  </w:r>
                </w:p>
                <w:p w14:paraId="16741C5E"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2: Female physiology</w:t>
                  </w:r>
                </w:p>
                <w:p w14:paraId="7F710AE6"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3: Contraception</w:t>
                  </w:r>
                </w:p>
                <w:p w14:paraId="2EBC2812" w14:textId="77777777" w:rsidR="00EB5642" w:rsidRPr="008A6295" w:rsidRDefault="00EB5642" w:rsidP="00640370">
                  <w:pPr>
                    <w:pStyle w:val="Ingenafstand"/>
                    <w:rPr>
                      <w:rFonts w:cs="Arial"/>
                      <w:color w:val="000000" w:themeColor="text1"/>
                      <w:szCs w:val="20"/>
                      <w:lang w:eastAsia="da-DK"/>
                    </w:rPr>
                  </w:pPr>
                </w:p>
              </w:tc>
              <w:tc>
                <w:tcPr>
                  <w:tcW w:w="2068" w:type="dxa"/>
                </w:tcPr>
                <w:p w14:paraId="035A009A" w14:textId="4707AB2D" w:rsidR="00EB5642" w:rsidRPr="008A6295" w:rsidRDefault="00D4343C" w:rsidP="00640370">
                  <w:pPr>
                    <w:pStyle w:val="Ingenafstand"/>
                    <w:rPr>
                      <w:rFonts w:cs="Arial"/>
                      <w:color w:val="000000" w:themeColor="text1"/>
                      <w:szCs w:val="20"/>
                      <w:lang w:eastAsia="da-DK"/>
                    </w:rPr>
                  </w:pPr>
                  <w:r w:rsidRPr="008A6295">
                    <w:rPr>
                      <w:rFonts w:cs="Arial"/>
                      <w:color w:val="000000" w:themeColor="text1"/>
                      <w:szCs w:val="20"/>
                      <w:lang w:eastAsia="da-DK"/>
                    </w:rPr>
                    <w:t>Case vejledere</w:t>
                  </w:r>
                </w:p>
                <w:p w14:paraId="2ED5C10E" w14:textId="77777777" w:rsidR="00EB5642" w:rsidRPr="008A6295" w:rsidRDefault="00EB5642" w:rsidP="00EB5642">
                  <w:pPr>
                    <w:pStyle w:val="Ingenafstand"/>
                    <w:numPr>
                      <w:ilvl w:val="0"/>
                      <w:numId w:val="27"/>
                    </w:numPr>
                    <w:ind w:left="130" w:hanging="141"/>
                    <w:rPr>
                      <w:rFonts w:cs="Arial"/>
                      <w:color w:val="000000" w:themeColor="text1"/>
                      <w:szCs w:val="20"/>
                      <w:lang w:val="en-US" w:eastAsia="da-DK"/>
                    </w:rPr>
                  </w:pPr>
                  <w:r w:rsidRPr="008A6295">
                    <w:rPr>
                      <w:rFonts w:cs="Arial"/>
                      <w:color w:val="000000" w:themeColor="text1"/>
                      <w:szCs w:val="20"/>
                      <w:lang w:val="en-US" w:eastAsia="da-DK"/>
                    </w:rPr>
                    <w:t>Jacek Lichota, HST</w:t>
                  </w:r>
                </w:p>
                <w:p w14:paraId="595BF6E6" w14:textId="77777777" w:rsidR="00EB5642" w:rsidRPr="008A6295" w:rsidRDefault="00EB5642" w:rsidP="00EB5642">
                  <w:pPr>
                    <w:pStyle w:val="Ingenafstand"/>
                    <w:numPr>
                      <w:ilvl w:val="0"/>
                      <w:numId w:val="27"/>
                    </w:numPr>
                    <w:ind w:left="130" w:hanging="141"/>
                    <w:rPr>
                      <w:rFonts w:cs="Arial"/>
                      <w:color w:val="000000" w:themeColor="text1"/>
                      <w:szCs w:val="20"/>
                      <w:lang w:val="en-US" w:eastAsia="da-DK"/>
                    </w:rPr>
                  </w:pPr>
                  <w:r w:rsidRPr="008A6295">
                    <w:rPr>
                      <w:rFonts w:cs="Arial"/>
                      <w:color w:val="000000" w:themeColor="text1"/>
                      <w:szCs w:val="20"/>
                      <w:lang w:val="nn-NO" w:eastAsia="da-DK"/>
                    </w:rPr>
                    <w:t>Annette Burkhart Larsen, HST</w:t>
                  </w:r>
                </w:p>
                <w:p w14:paraId="381BB3F7" w14:textId="422C4B70" w:rsidR="00EB5642" w:rsidRPr="008A6295" w:rsidRDefault="00475C93" w:rsidP="00EB5642">
                  <w:pPr>
                    <w:pStyle w:val="Ingenafstand"/>
                    <w:numPr>
                      <w:ilvl w:val="0"/>
                      <w:numId w:val="27"/>
                    </w:numPr>
                    <w:ind w:left="130" w:hanging="141"/>
                    <w:rPr>
                      <w:rFonts w:cs="Arial"/>
                      <w:color w:val="000000" w:themeColor="text1"/>
                      <w:szCs w:val="20"/>
                      <w:lang w:val="it-IT" w:eastAsia="da-DK"/>
                    </w:rPr>
                  </w:pPr>
                  <w:r w:rsidRPr="008A6295">
                    <w:rPr>
                      <w:rFonts w:cs="Arial"/>
                      <w:szCs w:val="20"/>
                      <w:lang w:val="it-IT"/>
                    </w:rPr>
                    <w:t>Daniel Ciampi de Andrade, HST</w:t>
                  </w:r>
                </w:p>
              </w:tc>
              <w:tc>
                <w:tcPr>
                  <w:tcW w:w="3951" w:type="dxa"/>
                  <w:shd w:val="clear" w:color="auto" w:fill="auto"/>
                </w:tcPr>
                <w:p w14:paraId="19D3DF7A"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 xml:space="preserve">Afklares som en del af </w:t>
                  </w:r>
                  <w:proofErr w:type="spellStart"/>
                  <w:r w:rsidRPr="008A6295">
                    <w:rPr>
                      <w:rFonts w:cs="Arial"/>
                      <w:color w:val="000000" w:themeColor="text1"/>
                      <w:szCs w:val="20"/>
                      <w:lang w:eastAsia="da-DK"/>
                    </w:rPr>
                    <w:t>caseforløbet</w:t>
                  </w:r>
                  <w:proofErr w:type="spellEnd"/>
                </w:p>
              </w:tc>
            </w:tr>
            <w:tr w:rsidR="00EB5642" w:rsidRPr="008A6295" w14:paraId="54368816" w14:textId="77777777" w:rsidTr="1219E827">
              <w:tc>
                <w:tcPr>
                  <w:tcW w:w="1487" w:type="dxa"/>
                  <w:shd w:val="clear" w:color="auto" w:fill="auto"/>
                </w:tcPr>
                <w:p w14:paraId="252CACF2"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2085A083" w14:textId="3948AED7" w:rsidR="00EB5642" w:rsidRPr="008A6295" w:rsidRDefault="3FB4D476" w:rsidP="00364FBC">
                  <w:pPr>
                    <w:pStyle w:val="Ingenafstand"/>
                    <w:rPr>
                      <w:rFonts w:eastAsia="Arial" w:cs="Arial"/>
                      <w:szCs w:val="20"/>
                      <w:lang w:val="en-US"/>
                    </w:rPr>
                  </w:pPr>
                  <w:r w:rsidRPr="008A6295">
                    <w:rPr>
                      <w:rFonts w:eastAsia="Arial" w:cs="Arial"/>
                      <w:color w:val="000000" w:themeColor="text1"/>
                      <w:szCs w:val="20"/>
                      <w:lang w:val="en-GB"/>
                    </w:rPr>
                    <w:t>Reproduction anatomy I.</w:t>
                  </w:r>
                </w:p>
                <w:p w14:paraId="3DF374BD" w14:textId="48B06C95" w:rsidR="00EB5642" w:rsidRPr="008A6295" w:rsidRDefault="00EB5642" w:rsidP="1219E827">
                  <w:pPr>
                    <w:pStyle w:val="Ingenafstand"/>
                    <w:rPr>
                      <w:rFonts w:cs="Arial"/>
                      <w:color w:val="000000" w:themeColor="text1"/>
                      <w:szCs w:val="20"/>
                      <w:lang w:val="en-US" w:eastAsia="da-DK"/>
                    </w:rPr>
                  </w:pPr>
                </w:p>
              </w:tc>
              <w:tc>
                <w:tcPr>
                  <w:tcW w:w="2068" w:type="dxa"/>
                </w:tcPr>
                <w:p w14:paraId="3FD252AC" w14:textId="37C117F0" w:rsidR="00EB5642" w:rsidRPr="008A6295" w:rsidRDefault="00EB5642" w:rsidP="00640370">
                  <w:pPr>
                    <w:pStyle w:val="Ingenafstand"/>
                    <w:jc w:val="center"/>
                    <w:rPr>
                      <w:rFonts w:cs="Arial"/>
                      <w:color w:val="000000" w:themeColor="text1"/>
                      <w:szCs w:val="20"/>
                      <w:lang w:val="en-US" w:eastAsia="da-DK"/>
                    </w:rPr>
                  </w:pPr>
                  <w:r w:rsidRPr="008A6295">
                    <w:rPr>
                      <w:rFonts w:cs="Arial"/>
                      <w:color w:val="000000" w:themeColor="text1"/>
                      <w:szCs w:val="20"/>
                      <w:lang w:val="en-US" w:eastAsia="da-DK"/>
                    </w:rPr>
                    <w:t xml:space="preserve">Hiva Alipour, </w:t>
                  </w:r>
                  <w:r w:rsidR="004A231E" w:rsidRPr="008A6295">
                    <w:rPr>
                      <w:rFonts w:cs="Arial"/>
                      <w:color w:val="000000" w:themeColor="text1"/>
                      <w:szCs w:val="20"/>
                      <w:lang w:val="en-US" w:eastAsia="da-DK"/>
                    </w:rPr>
                    <w:t>DVM</w:t>
                  </w:r>
                  <w:r w:rsidRPr="008A6295">
                    <w:rPr>
                      <w:rFonts w:cs="Arial"/>
                      <w:color w:val="000000" w:themeColor="text1"/>
                      <w:szCs w:val="20"/>
                      <w:lang w:val="en-US" w:eastAsia="da-DK"/>
                    </w:rPr>
                    <w:t>, PhD, HST</w:t>
                  </w:r>
                </w:p>
              </w:tc>
              <w:tc>
                <w:tcPr>
                  <w:tcW w:w="3951" w:type="dxa"/>
                  <w:shd w:val="clear" w:color="auto" w:fill="auto"/>
                </w:tcPr>
                <w:p w14:paraId="02BA6C6D" w14:textId="77777777" w:rsidR="00EB5642" w:rsidRPr="008A6295" w:rsidRDefault="00EB5642" w:rsidP="00EB5642">
                  <w:pPr>
                    <w:pStyle w:val="Ingenafstand"/>
                    <w:numPr>
                      <w:ilvl w:val="0"/>
                      <w:numId w:val="34"/>
                    </w:numPr>
                    <w:ind w:left="307" w:hanging="307"/>
                    <w:rPr>
                      <w:rFonts w:eastAsia="MS Mincho" w:cs="Arial"/>
                      <w:color w:val="000000" w:themeColor="text1"/>
                      <w:szCs w:val="20"/>
                    </w:rPr>
                  </w:pPr>
                  <w:r w:rsidRPr="008A6295">
                    <w:rPr>
                      <w:rFonts w:eastAsia="MS Mincho" w:cs="Arial"/>
                      <w:color w:val="000000" w:themeColor="text1"/>
                      <w:szCs w:val="20"/>
                    </w:rPr>
                    <w:t xml:space="preserve">Beskrive den regionære anatomi af </w:t>
                  </w:r>
                  <w:proofErr w:type="spellStart"/>
                  <w:r w:rsidRPr="008A6295">
                    <w:rPr>
                      <w:rFonts w:eastAsia="MS Mincho" w:cs="Arial"/>
                      <w:color w:val="000000" w:themeColor="text1"/>
                      <w:szCs w:val="20"/>
                    </w:rPr>
                    <w:t>pelvis</w:t>
                  </w:r>
                  <w:proofErr w:type="spellEnd"/>
                  <w:r w:rsidRPr="008A6295">
                    <w:rPr>
                      <w:rFonts w:eastAsia="MS Mincho" w:cs="Arial"/>
                      <w:color w:val="000000" w:themeColor="text1"/>
                      <w:szCs w:val="20"/>
                    </w:rPr>
                    <w:t xml:space="preserve"> for både mænd og kvinder</w:t>
                  </w:r>
                  <w:r w:rsidRPr="008A6295" w:rsidDel="0037313E">
                    <w:rPr>
                      <w:rFonts w:eastAsia="MS Mincho" w:cs="Arial"/>
                      <w:color w:val="000000" w:themeColor="text1"/>
                      <w:szCs w:val="20"/>
                    </w:rPr>
                    <w:t xml:space="preserve"> </w:t>
                  </w:r>
                </w:p>
                <w:p w14:paraId="44DE4034" w14:textId="77777777" w:rsidR="00EB5642" w:rsidRPr="008A6295" w:rsidRDefault="00EB5642" w:rsidP="00EB5642">
                  <w:pPr>
                    <w:pStyle w:val="Ingenafstand"/>
                    <w:numPr>
                      <w:ilvl w:val="0"/>
                      <w:numId w:val="34"/>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1D51E3FC" w14:textId="77777777" w:rsidR="00EB5642" w:rsidRPr="008A6295" w:rsidRDefault="00EB5642" w:rsidP="00EB5642">
                  <w:pPr>
                    <w:pStyle w:val="Ingenafstand"/>
                    <w:numPr>
                      <w:ilvl w:val="0"/>
                      <w:numId w:val="34"/>
                    </w:numPr>
                    <w:ind w:left="307" w:hanging="307"/>
                    <w:rPr>
                      <w:rFonts w:eastAsia="MS Mincho" w:cs="Arial"/>
                      <w:color w:val="000000" w:themeColor="text1"/>
                      <w:szCs w:val="20"/>
                    </w:rPr>
                  </w:pPr>
                  <w:r w:rsidRPr="008A6295">
                    <w:rPr>
                      <w:rFonts w:eastAsia="MS Mincho" w:cs="Arial"/>
                      <w:color w:val="000000" w:themeColor="text1"/>
                      <w:szCs w:val="20"/>
                    </w:rPr>
                    <w:t>Redegøre for</w:t>
                  </w:r>
                  <w:r w:rsidRPr="008A6295" w:rsidDel="0037313E">
                    <w:rPr>
                      <w:rFonts w:eastAsia="MS Mincho" w:cs="Arial"/>
                      <w:color w:val="000000" w:themeColor="text1"/>
                      <w:szCs w:val="20"/>
                    </w:rPr>
                    <w:t xml:space="preserve"> </w:t>
                  </w:r>
                  <w:r w:rsidRPr="008A6295">
                    <w:rPr>
                      <w:rFonts w:eastAsia="MS Mincho" w:cs="Arial"/>
                      <w:color w:val="000000" w:themeColor="text1"/>
                      <w:szCs w:val="20"/>
                    </w:rPr>
                    <w:t>mammas anatomi og histologi</w:t>
                  </w:r>
                </w:p>
                <w:p w14:paraId="69A403E6" w14:textId="77777777" w:rsidR="00EB5642" w:rsidRPr="008A6295" w:rsidRDefault="00EB5642" w:rsidP="00640370">
                  <w:pPr>
                    <w:pStyle w:val="Ingenafstand"/>
                    <w:ind w:left="307"/>
                    <w:rPr>
                      <w:rFonts w:eastAsia="MS Mincho" w:cs="Arial"/>
                      <w:color w:val="000000" w:themeColor="text1"/>
                      <w:szCs w:val="20"/>
                    </w:rPr>
                  </w:pPr>
                </w:p>
              </w:tc>
            </w:tr>
            <w:tr w:rsidR="1219E827" w:rsidRPr="008A6295" w14:paraId="250F8466" w14:textId="77777777" w:rsidTr="008A6295">
              <w:trPr>
                <w:trHeight w:val="300"/>
                <w:ins w:id="7" w:author="Forfatter"/>
              </w:trPr>
              <w:tc>
                <w:tcPr>
                  <w:tcW w:w="1487" w:type="dxa"/>
                  <w:shd w:val="clear" w:color="auto" w:fill="auto"/>
                </w:tcPr>
                <w:p w14:paraId="65F67F61" w14:textId="73267752" w:rsidR="1219E827" w:rsidRPr="008A6295" w:rsidRDefault="1219E827" w:rsidP="00364FBC">
                  <w:pPr>
                    <w:pStyle w:val="Ingenafstand"/>
                    <w:rPr>
                      <w:rFonts w:eastAsia="Arial" w:cs="Arial"/>
                      <w:color w:val="000000" w:themeColor="text1"/>
                      <w:szCs w:val="20"/>
                    </w:rPr>
                  </w:pPr>
                  <w:proofErr w:type="spellStart"/>
                  <w:r w:rsidRPr="008A6295">
                    <w:rPr>
                      <w:rFonts w:eastAsia="Arial" w:cs="Arial"/>
                      <w:color w:val="000000" w:themeColor="text1"/>
                      <w:szCs w:val="20"/>
                      <w:lang w:val="en-US"/>
                    </w:rPr>
                    <w:t>Forelæsning</w:t>
                  </w:r>
                  <w:proofErr w:type="spellEnd"/>
                </w:p>
              </w:tc>
              <w:tc>
                <w:tcPr>
                  <w:tcW w:w="2122" w:type="dxa"/>
                  <w:shd w:val="clear" w:color="auto" w:fill="auto"/>
                </w:tcPr>
                <w:p w14:paraId="299E6A9A" w14:textId="6FFD6479" w:rsidR="1219E827" w:rsidRPr="008A6295" w:rsidRDefault="1219E827" w:rsidP="00364FBC">
                  <w:pPr>
                    <w:pStyle w:val="Ingenafstand"/>
                    <w:rPr>
                      <w:rFonts w:eastAsia="Arial" w:cs="Arial"/>
                      <w:color w:val="000000" w:themeColor="text1"/>
                      <w:szCs w:val="20"/>
                    </w:rPr>
                  </w:pPr>
                  <w:r w:rsidRPr="008A6295">
                    <w:rPr>
                      <w:rFonts w:eastAsia="Arial" w:cs="Arial"/>
                      <w:color w:val="000000" w:themeColor="text1"/>
                      <w:szCs w:val="20"/>
                      <w:lang w:val="en-GB"/>
                    </w:rPr>
                    <w:t>Reproduction anatomy II.</w:t>
                  </w:r>
                </w:p>
              </w:tc>
              <w:tc>
                <w:tcPr>
                  <w:tcW w:w="2068" w:type="dxa"/>
                  <w:shd w:val="clear" w:color="auto" w:fill="auto"/>
                </w:tcPr>
                <w:p w14:paraId="4507B5E3" w14:textId="05C01ED8" w:rsidR="1219E827" w:rsidRPr="008A6295" w:rsidRDefault="1219E827" w:rsidP="00364FBC">
                  <w:pPr>
                    <w:pStyle w:val="Ingenafstand"/>
                    <w:rPr>
                      <w:rFonts w:eastAsia="Arial" w:cs="Arial"/>
                      <w:color w:val="000000" w:themeColor="text1"/>
                      <w:szCs w:val="20"/>
                      <w:lang w:val="en-GB"/>
                    </w:rPr>
                  </w:pPr>
                  <w:r w:rsidRPr="008A6295">
                    <w:rPr>
                      <w:rFonts w:eastAsia="Arial" w:cs="Arial"/>
                      <w:color w:val="000000" w:themeColor="text1"/>
                      <w:szCs w:val="20"/>
                      <w:lang w:val="en-US"/>
                    </w:rPr>
                    <w:t xml:space="preserve">Hiva Alipour, </w:t>
                  </w:r>
                  <w:r w:rsidR="004A231E" w:rsidRPr="008A6295">
                    <w:rPr>
                      <w:rFonts w:eastAsia="Arial" w:cs="Arial"/>
                      <w:color w:val="000000" w:themeColor="text1"/>
                      <w:szCs w:val="20"/>
                      <w:lang w:val="en-US"/>
                    </w:rPr>
                    <w:t>DVM</w:t>
                  </w:r>
                  <w:r w:rsidRPr="008A6295">
                    <w:rPr>
                      <w:rFonts w:eastAsia="Arial" w:cs="Arial"/>
                      <w:color w:val="000000" w:themeColor="text1"/>
                      <w:szCs w:val="20"/>
                      <w:lang w:val="en-US"/>
                    </w:rPr>
                    <w:t>, PhD, HST</w:t>
                  </w:r>
                </w:p>
              </w:tc>
              <w:tc>
                <w:tcPr>
                  <w:tcW w:w="3951" w:type="dxa"/>
                  <w:shd w:val="clear" w:color="auto" w:fill="auto"/>
                </w:tcPr>
                <w:p w14:paraId="760E2581" w14:textId="2FFC7E1C" w:rsidR="1219E827" w:rsidRPr="008A6295" w:rsidRDefault="1219E827" w:rsidP="008A6295">
                  <w:pPr>
                    <w:pStyle w:val="Ingenafstand"/>
                    <w:numPr>
                      <w:ilvl w:val="0"/>
                      <w:numId w:val="48"/>
                    </w:numPr>
                    <w:ind w:left="328"/>
                    <w:rPr>
                      <w:rFonts w:eastAsia="Arial" w:cs="Arial"/>
                      <w:color w:val="000000" w:themeColor="text1"/>
                      <w:szCs w:val="20"/>
                    </w:rPr>
                  </w:pPr>
                  <w:r w:rsidRPr="008A6295">
                    <w:rPr>
                      <w:rFonts w:eastAsia="Arial" w:cs="Arial"/>
                      <w:color w:val="000000" w:themeColor="text1"/>
                      <w:szCs w:val="20"/>
                    </w:rPr>
                    <w:t xml:space="preserve">Redegøre for de mandlige og kvindelige kønsorganers anatomi </w:t>
                  </w:r>
                </w:p>
                <w:p w14:paraId="2CE5DEDC" w14:textId="77777777" w:rsidR="1219E827" w:rsidRDefault="1219E827" w:rsidP="007A50D0">
                  <w:pPr>
                    <w:pStyle w:val="Ingenafstand"/>
                    <w:numPr>
                      <w:ilvl w:val="0"/>
                      <w:numId w:val="48"/>
                    </w:numPr>
                    <w:ind w:left="328"/>
                    <w:rPr>
                      <w:rFonts w:eastAsia="Arial" w:cs="Arial"/>
                      <w:color w:val="000000" w:themeColor="text1"/>
                      <w:szCs w:val="20"/>
                    </w:rPr>
                  </w:pPr>
                  <w:r w:rsidRPr="008A6295">
                    <w:rPr>
                      <w:rFonts w:eastAsia="Arial" w:cs="Arial"/>
                      <w:color w:val="000000" w:themeColor="text1"/>
                      <w:szCs w:val="20"/>
                    </w:rPr>
                    <w:t>Redegøre for mammas anatomi</w:t>
                  </w:r>
                </w:p>
                <w:p w14:paraId="32018A41" w14:textId="6216BEC8" w:rsidR="007A50D0" w:rsidRPr="007A50D0" w:rsidRDefault="007A50D0" w:rsidP="007A50D0">
                  <w:pPr>
                    <w:pStyle w:val="Ingenafstand"/>
                    <w:ind w:left="328"/>
                    <w:rPr>
                      <w:rFonts w:eastAsia="Arial" w:cs="Arial"/>
                      <w:color w:val="000000" w:themeColor="text1"/>
                      <w:szCs w:val="20"/>
                    </w:rPr>
                  </w:pPr>
                </w:p>
              </w:tc>
            </w:tr>
            <w:tr w:rsidR="00EB5642" w:rsidRPr="008A6295" w14:paraId="4A075A1B" w14:textId="77777777" w:rsidTr="1219E827">
              <w:tc>
                <w:tcPr>
                  <w:tcW w:w="1487" w:type="dxa"/>
                  <w:shd w:val="clear" w:color="auto" w:fill="auto"/>
                </w:tcPr>
                <w:p w14:paraId="4B0FA5A8"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32530CED"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val="en-GB" w:eastAsia="da-DK"/>
                    </w:rPr>
                    <w:t>Menstrual cycle</w:t>
                  </w:r>
                </w:p>
              </w:tc>
              <w:tc>
                <w:tcPr>
                  <w:tcW w:w="2068" w:type="dxa"/>
                </w:tcPr>
                <w:p w14:paraId="3723B358" w14:textId="7777777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Vladimir Zachar,</w:t>
                  </w:r>
                </w:p>
                <w:p w14:paraId="6FA4093D" w14:textId="7777777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MD, PhD,</w:t>
                  </w:r>
                </w:p>
                <w:p w14:paraId="030353F0" w14:textId="7777777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HST</w:t>
                  </w:r>
                </w:p>
              </w:tc>
              <w:tc>
                <w:tcPr>
                  <w:tcW w:w="3951" w:type="dxa"/>
                  <w:shd w:val="clear" w:color="auto" w:fill="auto"/>
                </w:tcPr>
                <w:p w14:paraId="31B7CB85"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73078309"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 xml:space="preserve">Redegøre for </w:t>
                  </w:r>
                  <w:proofErr w:type="spellStart"/>
                  <w:r w:rsidRPr="008A6295">
                    <w:rPr>
                      <w:rFonts w:eastAsia="MS Mincho" w:cs="Arial"/>
                      <w:color w:val="000000" w:themeColor="text1"/>
                      <w:szCs w:val="20"/>
                    </w:rPr>
                    <w:t>spermato</w:t>
                  </w:r>
                  <w:proofErr w:type="spellEnd"/>
                  <w:r w:rsidRPr="008A6295">
                    <w:rPr>
                      <w:rFonts w:eastAsia="MS Mincho" w:cs="Arial"/>
                      <w:color w:val="000000" w:themeColor="text1"/>
                      <w:szCs w:val="20"/>
                    </w:rPr>
                    <w:t xml:space="preserve">- og </w:t>
                  </w:r>
                  <w:proofErr w:type="spellStart"/>
                  <w:r w:rsidRPr="008A6295">
                    <w:rPr>
                      <w:rFonts w:eastAsia="MS Mincho" w:cs="Arial"/>
                      <w:color w:val="000000" w:themeColor="text1"/>
                      <w:szCs w:val="20"/>
                    </w:rPr>
                    <w:t>oogenesen</w:t>
                  </w:r>
                  <w:proofErr w:type="spellEnd"/>
                </w:p>
                <w:p w14:paraId="023AD953"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ovulationen og fertilisationen</w:t>
                  </w:r>
                </w:p>
                <w:p w14:paraId="26AFEBBE"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kønshormoners biokemi</w:t>
                  </w:r>
                  <w:r w:rsidRPr="008A6295" w:rsidDel="0037313E">
                    <w:rPr>
                      <w:rFonts w:eastAsia="MS Mincho" w:cs="Arial"/>
                      <w:color w:val="000000" w:themeColor="text1"/>
                      <w:szCs w:val="20"/>
                    </w:rPr>
                    <w:t xml:space="preserve"> </w:t>
                  </w:r>
                </w:p>
                <w:p w14:paraId="45F3A068"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hormonelle og fysiologiske forandringer under menstruationscyklus og den tidlige graviditet</w:t>
                  </w:r>
                </w:p>
                <w:p w14:paraId="2E5D9218"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pubertetens hormonelle og fysiologiske forandringer</w:t>
                  </w:r>
                </w:p>
                <w:p w14:paraId="56BA742A"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5B50DEBF" w14:textId="77777777" w:rsidTr="1219E827">
              <w:tc>
                <w:tcPr>
                  <w:tcW w:w="1487" w:type="dxa"/>
                  <w:shd w:val="clear" w:color="auto" w:fill="auto"/>
                </w:tcPr>
                <w:p w14:paraId="17189866"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259B4BAF"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eastAsia="da-DK"/>
                    </w:rPr>
                    <w:t>Contraception</w:t>
                  </w:r>
                  <w:proofErr w:type="spellEnd"/>
                </w:p>
              </w:tc>
              <w:tc>
                <w:tcPr>
                  <w:tcW w:w="2068" w:type="dxa"/>
                </w:tcPr>
                <w:p w14:paraId="51B34F1E" w14:textId="219AE7D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 xml:space="preserve">Fereshteh Dardmeh, </w:t>
                  </w:r>
                  <w:r w:rsidR="004A231E" w:rsidRPr="008A6295">
                    <w:rPr>
                      <w:rFonts w:cs="Arial"/>
                      <w:color w:val="000000" w:themeColor="text1"/>
                      <w:szCs w:val="20"/>
                      <w:lang w:val="en-GB" w:eastAsia="da-DK"/>
                    </w:rPr>
                    <w:t>DVM</w:t>
                  </w:r>
                  <w:r w:rsidRPr="008A6295">
                    <w:rPr>
                      <w:rFonts w:cs="Arial"/>
                      <w:color w:val="000000" w:themeColor="text1"/>
                      <w:szCs w:val="20"/>
                      <w:lang w:val="en-GB" w:eastAsia="da-DK"/>
                    </w:rPr>
                    <w:t>, PhD, HST</w:t>
                  </w:r>
                </w:p>
              </w:tc>
              <w:tc>
                <w:tcPr>
                  <w:tcW w:w="3951" w:type="dxa"/>
                  <w:shd w:val="clear" w:color="auto" w:fill="auto"/>
                </w:tcPr>
                <w:p w14:paraId="66EF03DE" w14:textId="77777777" w:rsidR="00EB5642" w:rsidRPr="008A6295" w:rsidRDefault="00EB5642" w:rsidP="00EB5642">
                  <w:pPr>
                    <w:pStyle w:val="Ingenafstand"/>
                    <w:numPr>
                      <w:ilvl w:val="0"/>
                      <w:numId w:val="35"/>
                    </w:numPr>
                    <w:ind w:left="307" w:hanging="307"/>
                    <w:rPr>
                      <w:rFonts w:cs="Arial"/>
                      <w:color w:val="000000" w:themeColor="text1"/>
                      <w:szCs w:val="20"/>
                      <w:lang w:eastAsia="da-DK"/>
                    </w:rPr>
                  </w:pPr>
                  <w:r w:rsidRPr="008A6295">
                    <w:rPr>
                      <w:rFonts w:eastAsia="MS Mincho" w:cs="Arial"/>
                      <w:color w:val="000000" w:themeColor="text1"/>
                      <w:szCs w:val="20"/>
                    </w:rPr>
                    <w:t>Redegøre for systemisk og non-systemisk antikonception</w:t>
                  </w:r>
                </w:p>
                <w:p w14:paraId="7A7450E8" w14:textId="77777777" w:rsidR="00EB5642" w:rsidRPr="008A6295" w:rsidRDefault="00EB5642" w:rsidP="00640370">
                  <w:pPr>
                    <w:pStyle w:val="Ingenafstand"/>
                    <w:ind w:left="307"/>
                    <w:rPr>
                      <w:rFonts w:cs="Arial"/>
                      <w:color w:val="000000" w:themeColor="text1"/>
                      <w:szCs w:val="20"/>
                      <w:lang w:eastAsia="da-DK"/>
                    </w:rPr>
                  </w:pPr>
                </w:p>
              </w:tc>
            </w:tr>
            <w:tr w:rsidR="00EB5642" w:rsidRPr="008A6295" w14:paraId="55E35D84" w14:textId="77777777" w:rsidTr="1219E827">
              <w:tc>
                <w:tcPr>
                  <w:tcW w:w="1487" w:type="dxa"/>
                  <w:shd w:val="clear" w:color="auto" w:fill="auto"/>
                </w:tcPr>
                <w:p w14:paraId="487E3900"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2D5D9941"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eastAsia="da-DK"/>
                    </w:rPr>
                    <w:t>Reproductive</w:t>
                  </w:r>
                  <w:proofErr w:type="spellEnd"/>
                  <w:r w:rsidRPr="008A6295">
                    <w:rPr>
                      <w:rFonts w:cs="Arial"/>
                      <w:color w:val="000000" w:themeColor="text1"/>
                      <w:szCs w:val="20"/>
                      <w:lang w:eastAsia="da-DK"/>
                    </w:rPr>
                    <w:t xml:space="preserve"> </w:t>
                  </w:r>
                  <w:proofErr w:type="spellStart"/>
                  <w:r w:rsidRPr="008A6295">
                    <w:rPr>
                      <w:rFonts w:cs="Arial"/>
                      <w:color w:val="000000" w:themeColor="text1"/>
                      <w:szCs w:val="20"/>
                      <w:lang w:eastAsia="da-DK"/>
                    </w:rPr>
                    <w:t>aging</w:t>
                  </w:r>
                  <w:proofErr w:type="spellEnd"/>
                </w:p>
              </w:tc>
              <w:tc>
                <w:tcPr>
                  <w:tcW w:w="2068" w:type="dxa"/>
                </w:tcPr>
                <w:p w14:paraId="7ACD2DCC" w14:textId="4A19702C"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 xml:space="preserve">Fereshteh Dardmeh, </w:t>
                  </w:r>
                  <w:r w:rsidR="004A231E" w:rsidRPr="008A6295">
                    <w:rPr>
                      <w:rFonts w:cs="Arial"/>
                      <w:color w:val="000000" w:themeColor="text1"/>
                      <w:szCs w:val="20"/>
                      <w:lang w:val="en-GB" w:eastAsia="da-DK"/>
                    </w:rPr>
                    <w:t>DVM</w:t>
                  </w:r>
                  <w:r w:rsidRPr="008A6295">
                    <w:rPr>
                      <w:rFonts w:cs="Arial"/>
                      <w:color w:val="000000" w:themeColor="text1"/>
                      <w:szCs w:val="20"/>
                      <w:lang w:val="en-GB" w:eastAsia="da-DK"/>
                    </w:rPr>
                    <w:t>, PhD, HST</w:t>
                  </w:r>
                </w:p>
              </w:tc>
              <w:tc>
                <w:tcPr>
                  <w:tcW w:w="3951" w:type="dxa"/>
                  <w:shd w:val="clear" w:color="auto" w:fill="auto"/>
                </w:tcPr>
                <w:p w14:paraId="0B506179" w14:textId="77777777" w:rsidR="00EB5642" w:rsidRPr="007A50D0" w:rsidRDefault="00EB5642" w:rsidP="007A50D0">
                  <w:pPr>
                    <w:pStyle w:val="Ingenafstand"/>
                    <w:numPr>
                      <w:ilvl w:val="0"/>
                      <w:numId w:val="35"/>
                    </w:numPr>
                    <w:ind w:left="307" w:hanging="307"/>
                    <w:rPr>
                      <w:rFonts w:cs="Arial"/>
                      <w:color w:val="000000" w:themeColor="text1"/>
                      <w:szCs w:val="20"/>
                      <w:lang w:eastAsia="da-DK"/>
                    </w:rPr>
                  </w:pPr>
                  <w:r w:rsidRPr="008A6295">
                    <w:rPr>
                      <w:rFonts w:eastAsia="MS Mincho" w:cs="Arial"/>
                      <w:color w:val="000000" w:themeColor="text1"/>
                      <w:szCs w:val="20"/>
                    </w:rPr>
                    <w:t xml:space="preserve">Beskrive fysiologiske ændringer under menopausen og </w:t>
                  </w:r>
                  <w:proofErr w:type="spellStart"/>
                  <w:r w:rsidRPr="008A6295">
                    <w:rPr>
                      <w:rFonts w:eastAsia="MS Mincho" w:cs="Arial"/>
                      <w:color w:val="000000" w:themeColor="text1"/>
                      <w:szCs w:val="20"/>
                    </w:rPr>
                    <w:t>andropausen</w:t>
                  </w:r>
                  <w:proofErr w:type="spellEnd"/>
                </w:p>
                <w:p w14:paraId="6A3D89FB" w14:textId="2C4D9CAC" w:rsidR="007A50D0" w:rsidRPr="007A50D0" w:rsidRDefault="007A50D0" w:rsidP="007A50D0">
                  <w:pPr>
                    <w:pStyle w:val="Ingenafstand"/>
                    <w:ind w:left="307"/>
                    <w:rPr>
                      <w:rFonts w:cs="Arial"/>
                      <w:color w:val="000000" w:themeColor="text1"/>
                      <w:szCs w:val="20"/>
                      <w:lang w:eastAsia="da-DK"/>
                    </w:rPr>
                  </w:pPr>
                </w:p>
              </w:tc>
            </w:tr>
            <w:tr w:rsidR="00EB5642" w:rsidRPr="008A6295" w14:paraId="192FF698" w14:textId="77777777" w:rsidTr="1219E827">
              <w:tc>
                <w:tcPr>
                  <w:tcW w:w="1487" w:type="dxa"/>
                  <w:shd w:val="clear" w:color="auto" w:fill="auto"/>
                </w:tcPr>
                <w:p w14:paraId="0E876A0C"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Studiesal</w:t>
                  </w:r>
                </w:p>
              </w:tc>
              <w:tc>
                <w:tcPr>
                  <w:tcW w:w="2122" w:type="dxa"/>
                </w:tcPr>
                <w:p w14:paraId="7BFC00B5"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val="en-GB" w:eastAsia="da-DK"/>
                    </w:rPr>
                    <w:t>Female reproduction</w:t>
                  </w:r>
                </w:p>
              </w:tc>
              <w:tc>
                <w:tcPr>
                  <w:tcW w:w="2068" w:type="dxa"/>
                </w:tcPr>
                <w:p w14:paraId="0DB4225B" w14:textId="2BCB214C"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 xml:space="preserve">Hiva Alipour, </w:t>
                  </w:r>
                  <w:r w:rsidR="004A231E" w:rsidRPr="008A6295">
                    <w:rPr>
                      <w:rFonts w:cs="Arial"/>
                      <w:color w:val="000000" w:themeColor="text1"/>
                      <w:szCs w:val="20"/>
                      <w:lang w:val="en-GB" w:eastAsia="da-DK"/>
                    </w:rPr>
                    <w:t>DVM</w:t>
                  </w:r>
                  <w:r w:rsidRPr="008A6295">
                    <w:rPr>
                      <w:rFonts w:cs="Arial"/>
                      <w:color w:val="000000" w:themeColor="text1"/>
                      <w:szCs w:val="20"/>
                      <w:lang w:val="en-GB" w:eastAsia="da-DK"/>
                    </w:rPr>
                    <w:t>, PhD, HST</w:t>
                  </w:r>
                </w:p>
              </w:tc>
              <w:tc>
                <w:tcPr>
                  <w:tcW w:w="3951" w:type="dxa"/>
                  <w:shd w:val="clear" w:color="auto" w:fill="auto"/>
                </w:tcPr>
                <w:p w14:paraId="5296C79D"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 xml:space="preserve">Beskrive den regionære anatomi af </w:t>
                  </w:r>
                  <w:proofErr w:type="spellStart"/>
                  <w:r w:rsidRPr="008A6295">
                    <w:rPr>
                      <w:rFonts w:eastAsia="MS Mincho" w:cs="Arial"/>
                      <w:color w:val="000000" w:themeColor="text1"/>
                      <w:szCs w:val="20"/>
                    </w:rPr>
                    <w:t>pelvis</w:t>
                  </w:r>
                  <w:proofErr w:type="spellEnd"/>
                  <w:r w:rsidRPr="008A6295">
                    <w:rPr>
                      <w:rFonts w:eastAsia="MS Mincho" w:cs="Arial"/>
                      <w:color w:val="000000" w:themeColor="text1"/>
                      <w:szCs w:val="20"/>
                    </w:rPr>
                    <w:t xml:space="preserve"> for både mænd og kvinder</w:t>
                  </w:r>
                  <w:r w:rsidRPr="008A6295" w:rsidDel="0037313E">
                    <w:rPr>
                      <w:rFonts w:eastAsia="MS Mincho" w:cs="Arial"/>
                      <w:color w:val="000000" w:themeColor="text1"/>
                      <w:szCs w:val="20"/>
                    </w:rPr>
                    <w:t xml:space="preserve"> </w:t>
                  </w:r>
                </w:p>
                <w:p w14:paraId="7D74A19B"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7E68B3C3"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mammas anatomi og histologi</w:t>
                  </w:r>
                </w:p>
                <w:p w14:paraId="11C534CE"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kønshormoners biokemi</w:t>
                  </w:r>
                </w:p>
                <w:p w14:paraId="55878B24"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hormonelle og fysiologiske forandringer under menstruationscyklus og den tidlige graviditet</w:t>
                  </w:r>
                </w:p>
                <w:p w14:paraId="4BF1C8C8"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lastRenderedPageBreak/>
                    <w:t xml:space="preserve">Redegøre for </w:t>
                  </w:r>
                  <w:proofErr w:type="spellStart"/>
                  <w:r w:rsidRPr="008A6295">
                    <w:rPr>
                      <w:rFonts w:eastAsia="MS Mincho" w:cs="Arial"/>
                      <w:color w:val="000000" w:themeColor="text1"/>
                      <w:szCs w:val="20"/>
                    </w:rPr>
                    <w:t>spermato</w:t>
                  </w:r>
                  <w:proofErr w:type="spellEnd"/>
                  <w:r w:rsidRPr="008A6295">
                    <w:rPr>
                      <w:rFonts w:eastAsia="MS Mincho" w:cs="Arial"/>
                      <w:color w:val="000000" w:themeColor="text1"/>
                      <w:szCs w:val="20"/>
                    </w:rPr>
                    <w:t xml:space="preserve">- og </w:t>
                  </w:r>
                  <w:proofErr w:type="spellStart"/>
                  <w:r w:rsidRPr="008A6295">
                    <w:rPr>
                      <w:rFonts w:eastAsia="MS Mincho" w:cs="Arial"/>
                      <w:color w:val="000000" w:themeColor="text1"/>
                      <w:szCs w:val="20"/>
                    </w:rPr>
                    <w:t>oogenesen</w:t>
                  </w:r>
                  <w:proofErr w:type="spellEnd"/>
                </w:p>
                <w:p w14:paraId="15B07F4B"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systemisk og non-systemisk antikonception</w:t>
                  </w:r>
                </w:p>
                <w:p w14:paraId="2F102388"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6400B112" w14:textId="77777777" w:rsidTr="1219E827">
              <w:tc>
                <w:tcPr>
                  <w:tcW w:w="1487" w:type="dxa"/>
                  <w:shd w:val="clear" w:color="auto" w:fill="auto"/>
                </w:tcPr>
                <w:p w14:paraId="6013E50E" w14:textId="77777777" w:rsidR="00EB5642" w:rsidRPr="008A6295" w:rsidRDefault="00EB5642" w:rsidP="00640370">
                  <w:pPr>
                    <w:pStyle w:val="Ingenafstand"/>
                    <w:rPr>
                      <w:rFonts w:cs="Arial"/>
                      <w:color w:val="000000" w:themeColor="text1"/>
                      <w:szCs w:val="20"/>
                      <w:lang w:eastAsia="da-DK"/>
                    </w:rPr>
                  </w:pPr>
                  <w:r w:rsidRPr="008A6295">
                    <w:rPr>
                      <w:rFonts w:cs="Arial"/>
                      <w:iCs/>
                      <w:color w:val="000000" w:themeColor="text1"/>
                      <w:szCs w:val="20"/>
                      <w:lang w:eastAsia="da-DK"/>
                    </w:rPr>
                    <w:lastRenderedPageBreak/>
                    <w:t>Cases</w:t>
                  </w:r>
                </w:p>
              </w:tc>
              <w:tc>
                <w:tcPr>
                  <w:tcW w:w="2122" w:type="dxa"/>
                </w:tcPr>
                <w:p w14:paraId="764740FF" w14:textId="77777777" w:rsidR="00EB5642" w:rsidRPr="008A6295" w:rsidRDefault="00EB5642" w:rsidP="00640370">
                  <w:pPr>
                    <w:pStyle w:val="Ingenafstand"/>
                    <w:rPr>
                      <w:rFonts w:cs="Arial"/>
                      <w:iCs/>
                      <w:color w:val="000000" w:themeColor="text1"/>
                      <w:szCs w:val="20"/>
                      <w:lang w:val="en-US" w:eastAsia="da-DK"/>
                    </w:rPr>
                  </w:pPr>
                  <w:r w:rsidRPr="008A6295">
                    <w:rPr>
                      <w:rFonts w:cs="Arial"/>
                      <w:iCs/>
                      <w:color w:val="000000" w:themeColor="text1"/>
                      <w:szCs w:val="20"/>
                      <w:lang w:val="en-US" w:eastAsia="da-DK"/>
                    </w:rPr>
                    <w:t xml:space="preserve">Cases </w:t>
                  </w:r>
                  <w:proofErr w:type="spellStart"/>
                  <w:r w:rsidRPr="008A6295">
                    <w:rPr>
                      <w:rFonts w:cs="Arial"/>
                      <w:iCs/>
                      <w:color w:val="000000" w:themeColor="text1"/>
                      <w:szCs w:val="20"/>
                      <w:lang w:val="en-US" w:eastAsia="da-DK"/>
                    </w:rPr>
                    <w:t>uge</w:t>
                  </w:r>
                  <w:proofErr w:type="spellEnd"/>
                  <w:r w:rsidRPr="008A6295">
                    <w:rPr>
                      <w:rFonts w:cs="Arial"/>
                      <w:iCs/>
                      <w:color w:val="000000" w:themeColor="text1"/>
                      <w:szCs w:val="20"/>
                      <w:lang w:val="en-US" w:eastAsia="da-DK"/>
                    </w:rPr>
                    <w:t xml:space="preserve"> 2</w:t>
                  </w:r>
                </w:p>
                <w:p w14:paraId="26955A98"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1: Male anatomy, histology, and physiology</w:t>
                  </w:r>
                </w:p>
                <w:p w14:paraId="4AC138AF"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2: Erection</w:t>
                  </w:r>
                </w:p>
                <w:p w14:paraId="71A865A4"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3: Assisted conception</w:t>
                  </w:r>
                </w:p>
                <w:p w14:paraId="64503D23" w14:textId="77777777" w:rsidR="00EB5642" w:rsidRPr="008A6295" w:rsidRDefault="00EB5642" w:rsidP="00640370">
                  <w:pPr>
                    <w:pStyle w:val="Ingenafstand"/>
                    <w:rPr>
                      <w:rFonts w:cs="Arial"/>
                      <w:color w:val="000000" w:themeColor="text1"/>
                      <w:szCs w:val="20"/>
                      <w:lang w:val="en-US" w:eastAsia="da-DK"/>
                    </w:rPr>
                  </w:pPr>
                </w:p>
              </w:tc>
              <w:tc>
                <w:tcPr>
                  <w:tcW w:w="2068" w:type="dxa"/>
                </w:tcPr>
                <w:p w14:paraId="75464B97" w14:textId="5CAA823F" w:rsidR="00EB5642" w:rsidRPr="008A6295" w:rsidRDefault="00D4343C" w:rsidP="00640370">
                  <w:pPr>
                    <w:pStyle w:val="Ingenafstand"/>
                    <w:rPr>
                      <w:rFonts w:cs="Arial"/>
                      <w:color w:val="000000" w:themeColor="text1"/>
                      <w:szCs w:val="20"/>
                      <w:lang w:eastAsia="da-DK"/>
                    </w:rPr>
                  </w:pPr>
                  <w:r w:rsidRPr="008A6295">
                    <w:rPr>
                      <w:rFonts w:cs="Arial"/>
                      <w:color w:val="000000" w:themeColor="text1"/>
                      <w:szCs w:val="20"/>
                      <w:lang w:eastAsia="da-DK"/>
                    </w:rPr>
                    <w:t>Case vejledere</w:t>
                  </w:r>
                </w:p>
                <w:p w14:paraId="24CEE4EE" w14:textId="77777777" w:rsidR="00EB5642" w:rsidRPr="008A6295" w:rsidRDefault="00EB5642" w:rsidP="00640370">
                  <w:pPr>
                    <w:pStyle w:val="Ingenafstand"/>
                    <w:rPr>
                      <w:rFonts w:cs="Arial"/>
                      <w:color w:val="000000" w:themeColor="text1"/>
                      <w:szCs w:val="20"/>
                      <w:lang w:val="en-US" w:eastAsia="da-DK"/>
                    </w:rPr>
                  </w:pPr>
                </w:p>
              </w:tc>
              <w:tc>
                <w:tcPr>
                  <w:tcW w:w="3951" w:type="dxa"/>
                  <w:shd w:val="clear" w:color="auto" w:fill="auto"/>
                </w:tcPr>
                <w:p w14:paraId="303148B7"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 xml:space="preserve">Afklares som en del af </w:t>
                  </w:r>
                  <w:proofErr w:type="spellStart"/>
                  <w:r w:rsidRPr="008A6295">
                    <w:rPr>
                      <w:rFonts w:cs="Arial"/>
                      <w:color w:val="000000" w:themeColor="text1"/>
                      <w:szCs w:val="20"/>
                      <w:lang w:eastAsia="da-DK"/>
                    </w:rPr>
                    <w:t>caseforløbet</w:t>
                  </w:r>
                  <w:proofErr w:type="spellEnd"/>
                </w:p>
                <w:p w14:paraId="6DBF6E8B" w14:textId="77777777" w:rsidR="00EB5642" w:rsidRPr="008A6295" w:rsidRDefault="00EB5642" w:rsidP="00640370">
                  <w:pPr>
                    <w:pStyle w:val="Ingenafstand"/>
                    <w:rPr>
                      <w:rFonts w:cs="Arial"/>
                      <w:color w:val="000000" w:themeColor="text1"/>
                      <w:szCs w:val="20"/>
                      <w:lang w:eastAsia="da-DK"/>
                    </w:rPr>
                  </w:pPr>
                </w:p>
              </w:tc>
            </w:tr>
            <w:tr w:rsidR="00EB5642" w:rsidRPr="008A6295" w14:paraId="0531C78C" w14:textId="77777777" w:rsidTr="1219E827">
              <w:tc>
                <w:tcPr>
                  <w:tcW w:w="1487" w:type="dxa"/>
                  <w:shd w:val="clear" w:color="auto" w:fill="auto"/>
                </w:tcPr>
                <w:p w14:paraId="0995F302"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408F83B4" w14:textId="5DE5D570" w:rsidR="00EB5642" w:rsidRPr="008A6295" w:rsidRDefault="14956363" w:rsidP="00364FBC">
                  <w:pPr>
                    <w:pStyle w:val="Ingenafstand"/>
                    <w:rPr>
                      <w:rFonts w:eastAsia="Arial" w:cs="Arial"/>
                      <w:szCs w:val="20"/>
                      <w:lang w:val="en-US"/>
                    </w:rPr>
                  </w:pPr>
                  <w:r w:rsidRPr="008A6295">
                    <w:rPr>
                      <w:rFonts w:eastAsia="Arial" w:cs="Arial"/>
                      <w:color w:val="000000" w:themeColor="text1"/>
                      <w:szCs w:val="20"/>
                      <w:lang w:val="en-US"/>
                    </w:rPr>
                    <w:t>Reproduction anatomy III.</w:t>
                  </w:r>
                </w:p>
                <w:p w14:paraId="589843AE" w14:textId="79E9BD1B" w:rsidR="00EB5642" w:rsidRPr="008A6295" w:rsidRDefault="00EB5642" w:rsidP="1219E827">
                  <w:pPr>
                    <w:pStyle w:val="Ingenafstand"/>
                    <w:rPr>
                      <w:rFonts w:cs="Arial"/>
                      <w:color w:val="000000" w:themeColor="text1"/>
                      <w:szCs w:val="20"/>
                      <w:lang w:val="en-US" w:eastAsia="da-DK"/>
                    </w:rPr>
                  </w:pPr>
                </w:p>
              </w:tc>
              <w:tc>
                <w:tcPr>
                  <w:tcW w:w="2068" w:type="dxa"/>
                </w:tcPr>
                <w:p w14:paraId="64694DA4" w14:textId="170F88C5"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 xml:space="preserve">Hiva Alipour, </w:t>
                  </w:r>
                  <w:r w:rsidR="004A231E" w:rsidRPr="008A6295">
                    <w:rPr>
                      <w:rFonts w:cs="Arial"/>
                      <w:color w:val="000000" w:themeColor="text1"/>
                      <w:szCs w:val="20"/>
                      <w:lang w:val="en-US" w:eastAsia="da-DK"/>
                    </w:rPr>
                    <w:t>DVM</w:t>
                  </w:r>
                  <w:r w:rsidRPr="008A6295">
                    <w:rPr>
                      <w:rFonts w:cs="Arial"/>
                      <w:color w:val="000000" w:themeColor="text1"/>
                      <w:szCs w:val="20"/>
                      <w:lang w:val="en-US" w:eastAsia="da-DK"/>
                    </w:rPr>
                    <w:t>, PhD, HST</w:t>
                  </w:r>
                </w:p>
              </w:tc>
              <w:tc>
                <w:tcPr>
                  <w:tcW w:w="3951" w:type="dxa"/>
                  <w:shd w:val="clear" w:color="auto" w:fill="auto"/>
                </w:tcPr>
                <w:p w14:paraId="36D467D7"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 xml:space="preserve">Beskrive den regionære anatomi af </w:t>
                  </w:r>
                  <w:proofErr w:type="spellStart"/>
                  <w:r w:rsidRPr="008A6295">
                    <w:rPr>
                      <w:rFonts w:eastAsia="MS Mincho" w:cs="Arial"/>
                      <w:color w:val="000000" w:themeColor="text1"/>
                      <w:szCs w:val="20"/>
                    </w:rPr>
                    <w:t>pelvis</w:t>
                  </w:r>
                  <w:proofErr w:type="spellEnd"/>
                  <w:r w:rsidRPr="008A6295">
                    <w:rPr>
                      <w:rFonts w:eastAsia="MS Mincho" w:cs="Arial"/>
                      <w:color w:val="000000" w:themeColor="text1"/>
                      <w:szCs w:val="20"/>
                    </w:rPr>
                    <w:t xml:space="preserve"> for både mænd og kvinder</w:t>
                  </w:r>
                </w:p>
                <w:p w14:paraId="0DA08617"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6244D1CE"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61F0ECC5" w14:textId="77777777" w:rsidTr="1219E827">
              <w:tc>
                <w:tcPr>
                  <w:tcW w:w="1487" w:type="dxa"/>
                  <w:shd w:val="clear" w:color="auto" w:fill="auto"/>
                </w:tcPr>
                <w:p w14:paraId="61C0F510"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42865149"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Sperm and their origin</w:t>
                  </w:r>
                </w:p>
              </w:tc>
              <w:tc>
                <w:tcPr>
                  <w:tcW w:w="2068" w:type="dxa"/>
                </w:tcPr>
                <w:p w14:paraId="35E93BA1"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Vladimir Zachar, MD, PhD,</w:t>
                  </w:r>
                </w:p>
                <w:p w14:paraId="4FA16EB9"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HST</w:t>
                  </w:r>
                </w:p>
              </w:tc>
              <w:tc>
                <w:tcPr>
                  <w:tcW w:w="3951" w:type="dxa"/>
                  <w:shd w:val="clear" w:color="auto" w:fill="auto"/>
                </w:tcPr>
                <w:p w14:paraId="7F2183DF"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43CD0BF4"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 xml:space="preserve">Redegøre for </w:t>
                  </w:r>
                  <w:proofErr w:type="spellStart"/>
                  <w:r w:rsidRPr="008A6295">
                    <w:rPr>
                      <w:rFonts w:eastAsia="MS Mincho" w:cs="Arial"/>
                      <w:color w:val="000000" w:themeColor="text1"/>
                      <w:szCs w:val="20"/>
                    </w:rPr>
                    <w:t>spermato</w:t>
                  </w:r>
                  <w:proofErr w:type="spellEnd"/>
                  <w:r w:rsidRPr="008A6295">
                    <w:rPr>
                      <w:rFonts w:eastAsia="MS Mincho" w:cs="Arial"/>
                      <w:color w:val="000000" w:themeColor="text1"/>
                      <w:szCs w:val="20"/>
                    </w:rPr>
                    <w:t xml:space="preserve">- og </w:t>
                  </w:r>
                  <w:proofErr w:type="spellStart"/>
                  <w:r w:rsidRPr="008A6295">
                    <w:rPr>
                      <w:rFonts w:eastAsia="MS Mincho" w:cs="Arial"/>
                      <w:color w:val="000000" w:themeColor="text1"/>
                      <w:szCs w:val="20"/>
                    </w:rPr>
                    <w:t>oogenesen</w:t>
                  </w:r>
                  <w:proofErr w:type="spellEnd"/>
                </w:p>
                <w:p w14:paraId="2C5078EB"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kønshormoners biokemi</w:t>
                  </w:r>
                </w:p>
                <w:p w14:paraId="263B8AB7"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principperne for farmakologisk behandling af seksuelle lyst- og rejsningsproblemer</w:t>
                  </w:r>
                </w:p>
                <w:p w14:paraId="554562EC"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6C27728F" w14:textId="77777777" w:rsidTr="1219E827">
              <w:tc>
                <w:tcPr>
                  <w:tcW w:w="1487" w:type="dxa"/>
                  <w:shd w:val="clear" w:color="auto" w:fill="auto"/>
                </w:tcPr>
                <w:p w14:paraId="72B83720" w14:textId="77777777" w:rsidR="00EB5642" w:rsidRPr="008A6295" w:rsidRDefault="00EB5642" w:rsidP="00640370">
                  <w:pPr>
                    <w:pStyle w:val="Ingenafstand"/>
                    <w:rPr>
                      <w:rFonts w:cs="Arial"/>
                      <w:color w:val="000000" w:themeColor="text1"/>
                      <w:szCs w:val="20"/>
                      <w:lang w:val="en-US" w:eastAsia="da-DK"/>
                    </w:rPr>
                  </w:pPr>
                  <w:proofErr w:type="spellStart"/>
                  <w:r w:rsidRPr="008A6295">
                    <w:rPr>
                      <w:rFonts w:cs="Arial"/>
                      <w:color w:val="000000" w:themeColor="text1"/>
                      <w:szCs w:val="20"/>
                      <w:lang w:val="en-US" w:eastAsia="da-DK"/>
                    </w:rPr>
                    <w:t>Forelæsning</w:t>
                  </w:r>
                  <w:proofErr w:type="spellEnd"/>
                </w:p>
              </w:tc>
              <w:tc>
                <w:tcPr>
                  <w:tcW w:w="2122" w:type="dxa"/>
                </w:tcPr>
                <w:p w14:paraId="2027C69B"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Pathways to men and women</w:t>
                  </w:r>
                </w:p>
              </w:tc>
              <w:tc>
                <w:tcPr>
                  <w:tcW w:w="2068" w:type="dxa"/>
                </w:tcPr>
                <w:p w14:paraId="30FAE514"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Vladimir Zachar, MD, PhD,</w:t>
                  </w:r>
                </w:p>
                <w:p w14:paraId="2432EFA8"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HST</w:t>
                  </w:r>
                </w:p>
              </w:tc>
              <w:tc>
                <w:tcPr>
                  <w:tcW w:w="3951" w:type="dxa"/>
                  <w:shd w:val="clear" w:color="auto" w:fill="auto"/>
                </w:tcPr>
                <w:p w14:paraId="5120CD22"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726A67AB"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Beskrive pubertetens hormonelle og fysiologiske forandringer</w:t>
                  </w:r>
                </w:p>
                <w:p w14:paraId="7717EE8C"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20FFDA7E" w14:textId="77777777" w:rsidTr="1219E827">
              <w:tc>
                <w:tcPr>
                  <w:tcW w:w="1487" w:type="dxa"/>
                  <w:shd w:val="clear" w:color="auto" w:fill="auto"/>
                </w:tcPr>
                <w:p w14:paraId="4062C1F9"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val="en-US" w:eastAsia="da-DK"/>
                    </w:rPr>
                    <w:t>Forelæsning</w:t>
                  </w:r>
                  <w:proofErr w:type="spellEnd"/>
                </w:p>
              </w:tc>
              <w:tc>
                <w:tcPr>
                  <w:tcW w:w="2122" w:type="dxa"/>
                </w:tcPr>
                <w:p w14:paraId="27B84832" w14:textId="77777777" w:rsidR="00EB5642" w:rsidRPr="008A6295" w:rsidRDefault="00EB5642" w:rsidP="00640370">
                  <w:pPr>
                    <w:pStyle w:val="Ingenafstand"/>
                    <w:rPr>
                      <w:rFonts w:cs="Arial"/>
                      <w:color w:val="000000" w:themeColor="text1"/>
                      <w:szCs w:val="20"/>
                      <w:lang w:eastAsia="da-DK"/>
                    </w:rPr>
                  </w:pPr>
                  <w:proofErr w:type="spellStart"/>
                  <w:r w:rsidRPr="008A6295">
                    <w:rPr>
                      <w:rFonts w:cs="Arial"/>
                      <w:color w:val="000000" w:themeColor="text1"/>
                      <w:szCs w:val="20"/>
                      <w:lang w:eastAsia="da-DK"/>
                    </w:rPr>
                    <w:t>Fertilization</w:t>
                  </w:r>
                  <w:proofErr w:type="spellEnd"/>
                  <w:r w:rsidRPr="008A6295">
                    <w:rPr>
                      <w:rFonts w:cs="Arial"/>
                      <w:color w:val="000000" w:themeColor="text1"/>
                      <w:szCs w:val="20"/>
                      <w:lang w:eastAsia="da-DK"/>
                    </w:rPr>
                    <w:t xml:space="preserve"> and implantation</w:t>
                  </w:r>
                </w:p>
              </w:tc>
              <w:tc>
                <w:tcPr>
                  <w:tcW w:w="2068" w:type="dxa"/>
                </w:tcPr>
                <w:p w14:paraId="63B67EBA" w14:textId="7777777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Vladimir Zachar, MD, PhD,</w:t>
                  </w:r>
                </w:p>
                <w:p w14:paraId="6B289A3B" w14:textId="77777777"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HST</w:t>
                  </w:r>
                </w:p>
              </w:tc>
              <w:tc>
                <w:tcPr>
                  <w:tcW w:w="3951" w:type="dxa"/>
                  <w:shd w:val="clear" w:color="auto" w:fill="auto"/>
                </w:tcPr>
                <w:p w14:paraId="0FB1C285"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ovulationen og fertilisationen</w:t>
                  </w:r>
                </w:p>
                <w:p w14:paraId="3180302D"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hormonelle og fysiologiske forandringer under menstruationscyklus og den tidlige graviditet</w:t>
                  </w:r>
                </w:p>
                <w:p w14:paraId="1DC4E93E"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fertilitetsmønstre</w:t>
                  </w:r>
                </w:p>
                <w:p w14:paraId="2634C086"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Integrere viden om reproduktionsorganer, kønshormoner</w:t>
                  </w:r>
                  <w:r w:rsidRPr="008A6295" w:rsidDel="005D3ECA">
                    <w:rPr>
                      <w:rFonts w:eastAsia="MS Mincho" w:cs="Arial"/>
                      <w:color w:val="000000" w:themeColor="text1"/>
                      <w:szCs w:val="20"/>
                    </w:rPr>
                    <w:t xml:space="preserve"> </w:t>
                  </w:r>
                  <w:r w:rsidRPr="008A6295">
                    <w:rPr>
                      <w:rFonts w:eastAsia="MS Mincho" w:cs="Arial"/>
                      <w:color w:val="000000" w:themeColor="text1"/>
                      <w:szCs w:val="20"/>
                    </w:rPr>
                    <w:t xml:space="preserve">og fertilisation til at forklare principperne for behandling af </w:t>
                  </w:r>
                  <w:proofErr w:type="spellStart"/>
                  <w:r w:rsidRPr="008A6295">
                    <w:rPr>
                      <w:rFonts w:eastAsia="MS Mincho" w:cs="Arial"/>
                      <w:color w:val="000000" w:themeColor="text1"/>
                      <w:szCs w:val="20"/>
                    </w:rPr>
                    <w:t>infertilitet</w:t>
                  </w:r>
                  <w:proofErr w:type="spellEnd"/>
                </w:p>
                <w:p w14:paraId="50CA95B7" w14:textId="77777777" w:rsidR="00EB5642" w:rsidRPr="008A6295" w:rsidRDefault="00EB5642" w:rsidP="00EB5642">
                  <w:pPr>
                    <w:pStyle w:val="Ingenafstand"/>
                    <w:numPr>
                      <w:ilvl w:val="0"/>
                      <w:numId w:val="35"/>
                    </w:numPr>
                    <w:ind w:left="307" w:hanging="307"/>
                    <w:rPr>
                      <w:rFonts w:eastAsia="MS Mincho" w:cs="Arial"/>
                      <w:color w:val="000000" w:themeColor="text1"/>
                      <w:szCs w:val="20"/>
                    </w:rPr>
                  </w:pPr>
                  <w:r w:rsidRPr="008A6295">
                    <w:rPr>
                      <w:rFonts w:eastAsia="MS Mincho" w:cs="Arial"/>
                      <w:color w:val="000000" w:themeColor="text1"/>
                      <w:szCs w:val="20"/>
                    </w:rPr>
                    <w:t>Redegøre for lovgivningen vedrørende kunstig befrugtning</w:t>
                  </w:r>
                </w:p>
                <w:p w14:paraId="06DE80CD" w14:textId="77777777" w:rsidR="00EB5642" w:rsidRPr="008A6295" w:rsidRDefault="00EB5642" w:rsidP="00640370">
                  <w:pPr>
                    <w:pStyle w:val="Ingenafstand"/>
                    <w:ind w:left="307"/>
                    <w:rPr>
                      <w:rFonts w:eastAsia="MS Mincho" w:cs="Arial"/>
                      <w:color w:val="000000" w:themeColor="text1"/>
                      <w:szCs w:val="20"/>
                    </w:rPr>
                  </w:pPr>
                </w:p>
              </w:tc>
            </w:tr>
            <w:tr w:rsidR="00EB5642" w:rsidRPr="008A6295" w14:paraId="50D0B78F" w14:textId="77777777" w:rsidTr="1219E827">
              <w:tc>
                <w:tcPr>
                  <w:tcW w:w="1487" w:type="dxa"/>
                  <w:shd w:val="clear" w:color="auto" w:fill="auto"/>
                </w:tcPr>
                <w:p w14:paraId="126DD916"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Studiesal</w:t>
                  </w:r>
                </w:p>
              </w:tc>
              <w:tc>
                <w:tcPr>
                  <w:tcW w:w="2122" w:type="dxa"/>
                </w:tcPr>
                <w:p w14:paraId="1B2DD525"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Male</w:t>
                  </w:r>
                  <w:r w:rsidRPr="008A6295">
                    <w:rPr>
                      <w:rFonts w:cs="Arial"/>
                      <w:color w:val="000000" w:themeColor="text1"/>
                      <w:szCs w:val="20"/>
                      <w:lang w:val="en-GB" w:eastAsia="da-DK"/>
                    </w:rPr>
                    <w:t xml:space="preserve"> reproduction</w:t>
                  </w:r>
                </w:p>
              </w:tc>
              <w:tc>
                <w:tcPr>
                  <w:tcW w:w="2068" w:type="dxa"/>
                </w:tcPr>
                <w:p w14:paraId="4856B01A" w14:textId="149CBAF1" w:rsidR="00EB5642" w:rsidRPr="008A6295" w:rsidRDefault="00EB5642" w:rsidP="00640370">
                  <w:pPr>
                    <w:pStyle w:val="Ingenafstand"/>
                    <w:rPr>
                      <w:rFonts w:cs="Arial"/>
                      <w:color w:val="000000" w:themeColor="text1"/>
                      <w:szCs w:val="20"/>
                      <w:lang w:val="en-GB" w:eastAsia="da-DK"/>
                    </w:rPr>
                  </w:pPr>
                  <w:r w:rsidRPr="008A6295">
                    <w:rPr>
                      <w:rFonts w:cs="Arial"/>
                      <w:color w:val="000000" w:themeColor="text1"/>
                      <w:szCs w:val="20"/>
                      <w:lang w:val="en-GB" w:eastAsia="da-DK"/>
                    </w:rPr>
                    <w:t xml:space="preserve">Hiva Alipour, </w:t>
                  </w:r>
                  <w:r w:rsidR="004A231E" w:rsidRPr="008A6295">
                    <w:rPr>
                      <w:rFonts w:cs="Arial"/>
                      <w:color w:val="000000" w:themeColor="text1"/>
                      <w:szCs w:val="20"/>
                      <w:lang w:val="en-GB" w:eastAsia="da-DK"/>
                    </w:rPr>
                    <w:t>DVM</w:t>
                  </w:r>
                  <w:r w:rsidRPr="008A6295">
                    <w:rPr>
                      <w:rFonts w:cs="Arial"/>
                      <w:color w:val="000000" w:themeColor="text1"/>
                      <w:szCs w:val="20"/>
                      <w:lang w:val="en-GB" w:eastAsia="da-DK"/>
                    </w:rPr>
                    <w:t>, PhD, HST</w:t>
                  </w:r>
                </w:p>
              </w:tc>
              <w:tc>
                <w:tcPr>
                  <w:tcW w:w="3951" w:type="dxa"/>
                  <w:shd w:val="clear" w:color="auto" w:fill="auto"/>
                </w:tcPr>
                <w:p w14:paraId="40AEB01C" w14:textId="77777777" w:rsidR="00EB5642" w:rsidRPr="008A6295" w:rsidRDefault="00EB5642" w:rsidP="00EB5642">
                  <w:pPr>
                    <w:pStyle w:val="Ingenafstand"/>
                    <w:numPr>
                      <w:ilvl w:val="0"/>
                      <w:numId w:val="35"/>
                    </w:numPr>
                    <w:ind w:left="307" w:hanging="307"/>
                    <w:rPr>
                      <w:rFonts w:cs="Arial"/>
                      <w:color w:val="000000" w:themeColor="text1"/>
                      <w:szCs w:val="20"/>
                      <w:lang w:eastAsia="da-DK"/>
                    </w:rPr>
                  </w:pPr>
                  <w:r w:rsidRPr="008A6295">
                    <w:rPr>
                      <w:rFonts w:cs="Arial"/>
                      <w:color w:val="000000" w:themeColor="text1"/>
                      <w:szCs w:val="20"/>
                      <w:lang w:eastAsia="da-DK"/>
                    </w:rPr>
                    <w:t xml:space="preserve">Beskrive den regionære anatomi af </w:t>
                  </w:r>
                  <w:proofErr w:type="spellStart"/>
                  <w:r w:rsidRPr="008A6295">
                    <w:rPr>
                      <w:rFonts w:cs="Arial"/>
                      <w:color w:val="000000" w:themeColor="text1"/>
                      <w:szCs w:val="20"/>
                      <w:lang w:eastAsia="da-DK"/>
                    </w:rPr>
                    <w:t>pelvis</w:t>
                  </w:r>
                  <w:proofErr w:type="spellEnd"/>
                  <w:r w:rsidRPr="008A6295">
                    <w:rPr>
                      <w:rFonts w:cs="Arial"/>
                      <w:color w:val="000000" w:themeColor="text1"/>
                      <w:szCs w:val="20"/>
                      <w:lang w:eastAsia="da-DK"/>
                    </w:rPr>
                    <w:t xml:space="preserve"> for både mænd og kvinder</w:t>
                  </w:r>
                  <w:r w:rsidRPr="008A6295" w:rsidDel="005D3ECA">
                    <w:rPr>
                      <w:rFonts w:cs="Arial"/>
                      <w:color w:val="000000" w:themeColor="text1"/>
                      <w:szCs w:val="20"/>
                      <w:lang w:eastAsia="da-DK"/>
                    </w:rPr>
                    <w:t xml:space="preserve"> </w:t>
                  </w:r>
                </w:p>
                <w:p w14:paraId="08A6F3C6" w14:textId="77777777" w:rsidR="00EB5642" w:rsidRPr="008A6295" w:rsidRDefault="00EB5642" w:rsidP="00EB5642">
                  <w:pPr>
                    <w:pStyle w:val="Ingenafstand"/>
                    <w:numPr>
                      <w:ilvl w:val="0"/>
                      <w:numId w:val="35"/>
                    </w:numPr>
                    <w:ind w:left="307" w:hanging="307"/>
                    <w:rPr>
                      <w:rFonts w:cs="Arial"/>
                      <w:color w:val="000000" w:themeColor="text1"/>
                      <w:szCs w:val="20"/>
                      <w:lang w:eastAsia="da-DK"/>
                    </w:rPr>
                  </w:pPr>
                  <w:r w:rsidRPr="008A6295">
                    <w:rPr>
                      <w:rFonts w:cs="Arial"/>
                      <w:color w:val="000000" w:themeColor="text1"/>
                      <w:szCs w:val="20"/>
                      <w:lang w:eastAsia="da-DK"/>
                    </w:rPr>
                    <w:t>Redegøre for de mandlige og kvindelige kønsorganers anatomi, histologi og embryonale udvikling</w:t>
                  </w:r>
                </w:p>
                <w:p w14:paraId="07E29EFE" w14:textId="77777777" w:rsidR="00EB5642" w:rsidRPr="008A6295" w:rsidRDefault="00EB5642" w:rsidP="00EB5642">
                  <w:pPr>
                    <w:pStyle w:val="Ingenafstand"/>
                    <w:numPr>
                      <w:ilvl w:val="0"/>
                      <w:numId w:val="35"/>
                    </w:numPr>
                    <w:ind w:left="307" w:hanging="307"/>
                    <w:rPr>
                      <w:rFonts w:cs="Arial"/>
                      <w:color w:val="000000" w:themeColor="text1"/>
                      <w:szCs w:val="20"/>
                      <w:lang w:eastAsia="da-DK"/>
                    </w:rPr>
                  </w:pPr>
                  <w:r w:rsidRPr="008A6295">
                    <w:rPr>
                      <w:rFonts w:cs="Arial"/>
                      <w:color w:val="000000" w:themeColor="text1"/>
                      <w:szCs w:val="20"/>
                      <w:lang w:eastAsia="da-DK"/>
                    </w:rPr>
                    <w:t xml:space="preserve">Redegøre for </w:t>
                  </w:r>
                  <w:proofErr w:type="spellStart"/>
                  <w:r w:rsidRPr="008A6295">
                    <w:rPr>
                      <w:rFonts w:cs="Arial"/>
                      <w:color w:val="000000" w:themeColor="text1"/>
                      <w:szCs w:val="20"/>
                      <w:lang w:eastAsia="da-DK"/>
                    </w:rPr>
                    <w:t>spermato</w:t>
                  </w:r>
                  <w:proofErr w:type="spellEnd"/>
                  <w:r w:rsidRPr="008A6295">
                    <w:rPr>
                      <w:rFonts w:cs="Arial"/>
                      <w:color w:val="000000" w:themeColor="text1"/>
                      <w:szCs w:val="20"/>
                      <w:lang w:eastAsia="da-DK"/>
                    </w:rPr>
                    <w:t xml:space="preserve">- og </w:t>
                  </w:r>
                  <w:proofErr w:type="spellStart"/>
                  <w:r w:rsidRPr="008A6295">
                    <w:rPr>
                      <w:rFonts w:cs="Arial"/>
                      <w:color w:val="000000" w:themeColor="text1"/>
                      <w:szCs w:val="20"/>
                      <w:lang w:eastAsia="da-DK"/>
                    </w:rPr>
                    <w:t>oogenesen</w:t>
                  </w:r>
                  <w:proofErr w:type="spellEnd"/>
                </w:p>
                <w:p w14:paraId="1BFA2242" w14:textId="77777777" w:rsidR="00EB5642" w:rsidRPr="008A6295" w:rsidRDefault="00EB5642" w:rsidP="00EB5642">
                  <w:pPr>
                    <w:pStyle w:val="Ingenafstand"/>
                    <w:numPr>
                      <w:ilvl w:val="0"/>
                      <w:numId w:val="35"/>
                    </w:numPr>
                    <w:ind w:left="307" w:hanging="307"/>
                    <w:rPr>
                      <w:rFonts w:cs="Arial"/>
                      <w:color w:val="000000" w:themeColor="text1"/>
                      <w:szCs w:val="20"/>
                      <w:lang w:eastAsia="da-DK"/>
                    </w:rPr>
                  </w:pPr>
                  <w:r w:rsidRPr="008A6295">
                    <w:rPr>
                      <w:rFonts w:cs="Arial"/>
                      <w:color w:val="000000" w:themeColor="text1"/>
                      <w:szCs w:val="20"/>
                      <w:lang w:eastAsia="da-DK"/>
                    </w:rPr>
                    <w:t>Beskrive principperne for farmakologisk behandling af seksuelle lyst- og rejsningsproblemer</w:t>
                  </w:r>
                </w:p>
                <w:p w14:paraId="6601095A" w14:textId="77777777" w:rsidR="00EB5642" w:rsidRPr="008A6295" w:rsidRDefault="00EB5642" w:rsidP="00640370">
                  <w:pPr>
                    <w:pStyle w:val="Ingenafstand"/>
                    <w:ind w:left="307"/>
                    <w:rPr>
                      <w:rFonts w:cs="Arial"/>
                      <w:color w:val="000000" w:themeColor="text1"/>
                      <w:szCs w:val="20"/>
                      <w:lang w:eastAsia="da-DK"/>
                    </w:rPr>
                  </w:pPr>
                </w:p>
              </w:tc>
            </w:tr>
            <w:tr w:rsidR="00EB5642" w:rsidRPr="008A6295" w14:paraId="280FF55D" w14:textId="77777777" w:rsidTr="1219E827">
              <w:tc>
                <w:tcPr>
                  <w:tcW w:w="1487" w:type="dxa"/>
                  <w:shd w:val="clear" w:color="auto" w:fill="auto"/>
                </w:tcPr>
                <w:p w14:paraId="721EB812"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lastRenderedPageBreak/>
                    <w:t>Seminar</w:t>
                  </w:r>
                </w:p>
              </w:tc>
              <w:tc>
                <w:tcPr>
                  <w:tcW w:w="2122" w:type="dxa"/>
                </w:tcPr>
                <w:p w14:paraId="1F88838D" w14:textId="35F6D0E2" w:rsidR="00EB5642" w:rsidRPr="008A6295" w:rsidRDefault="3223034F" w:rsidP="1219E827">
                  <w:pPr>
                    <w:pStyle w:val="Ingenafstand"/>
                    <w:rPr>
                      <w:rFonts w:cs="Arial"/>
                      <w:color w:val="000000" w:themeColor="text1"/>
                      <w:szCs w:val="20"/>
                      <w:lang w:eastAsia="da-DK"/>
                    </w:rPr>
                  </w:pPr>
                  <w:r w:rsidRPr="008A6295">
                    <w:rPr>
                      <w:rFonts w:cs="Arial"/>
                      <w:color w:val="000000" w:themeColor="text1"/>
                      <w:szCs w:val="20"/>
                      <w:lang w:eastAsia="da-DK"/>
                    </w:rPr>
                    <w:t>S</w:t>
                  </w:r>
                  <w:r w:rsidR="00EB5642" w:rsidRPr="008A6295">
                    <w:rPr>
                      <w:rFonts w:cs="Arial"/>
                      <w:color w:val="000000" w:themeColor="text1"/>
                      <w:szCs w:val="20"/>
                      <w:lang w:eastAsia="da-DK"/>
                    </w:rPr>
                    <w:t>exologi</w:t>
                  </w:r>
                  <w:r w:rsidR="06496B77" w:rsidRPr="008A6295">
                    <w:rPr>
                      <w:rFonts w:cs="Arial"/>
                      <w:color w:val="000000" w:themeColor="text1"/>
                      <w:szCs w:val="20"/>
                      <w:lang w:eastAsia="da-DK"/>
                    </w:rPr>
                    <w:t xml:space="preserve"> kursus</w:t>
                  </w:r>
                </w:p>
                <w:p w14:paraId="532B792F" w14:textId="58B847CA" w:rsidR="00EB5642" w:rsidRPr="008A6295" w:rsidRDefault="00EB5642" w:rsidP="1219E827">
                  <w:pPr>
                    <w:pStyle w:val="Ingenafstand"/>
                    <w:rPr>
                      <w:rFonts w:cs="Arial"/>
                      <w:color w:val="000000" w:themeColor="text1"/>
                      <w:szCs w:val="20"/>
                      <w:lang w:eastAsia="da-DK"/>
                    </w:rPr>
                  </w:pPr>
                  <w:r w:rsidRPr="008A6295">
                    <w:rPr>
                      <w:rFonts w:cs="Arial"/>
                      <w:color w:val="000000" w:themeColor="text1"/>
                      <w:szCs w:val="20"/>
                      <w:lang w:eastAsia="da-DK"/>
                    </w:rPr>
                    <w:t xml:space="preserve">(Interaktive forelæsninger. </w:t>
                  </w:r>
                </w:p>
              </w:tc>
              <w:tc>
                <w:tcPr>
                  <w:tcW w:w="2068" w:type="dxa"/>
                </w:tcPr>
                <w:p w14:paraId="45D4EC6C" w14:textId="77777777"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Christian Graugaard, MD, PhD, KI</w:t>
                  </w:r>
                </w:p>
              </w:tc>
              <w:tc>
                <w:tcPr>
                  <w:tcW w:w="3951" w:type="dxa"/>
                  <w:shd w:val="clear" w:color="auto" w:fill="auto"/>
                </w:tcPr>
                <w:p w14:paraId="147EB7BD"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lystens og samlejets anatomisk-fysiologiske grundlag</w:t>
                  </w:r>
                </w:p>
                <w:p w14:paraId="5C5B9298"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kønnets og den seksuelle præferences anatomisk-fysiologiske grundlag</w:t>
                  </w:r>
                </w:p>
                <w:p w14:paraId="4013AF41"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seksuelle udtryk og problemer i forskellige livsfaser</w:t>
                  </w:r>
                </w:p>
                <w:p w14:paraId="4E3728E1"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de hyppigst forekommende seksuelle dysfunktioner samt deres bio-</w:t>
                  </w:r>
                  <w:proofErr w:type="spellStart"/>
                  <w:r w:rsidRPr="008A6295">
                    <w:rPr>
                      <w:rFonts w:eastAsia="MS Mincho" w:cs="Arial"/>
                      <w:color w:val="000000" w:themeColor="text1"/>
                      <w:szCs w:val="20"/>
                    </w:rPr>
                    <w:t>psyko</w:t>
                  </w:r>
                  <w:proofErr w:type="spellEnd"/>
                  <w:r w:rsidRPr="008A6295">
                    <w:rPr>
                      <w:rFonts w:eastAsia="MS Mincho" w:cs="Arial"/>
                      <w:color w:val="000000" w:themeColor="text1"/>
                      <w:szCs w:val="20"/>
                    </w:rPr>
                    <w:t>-sociale grundlag</w:t>
                  </w:r>
                </w:p>
                <w:p w14:paraId="35281887"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principperne for farmakologisk behandling af seksuelle lyst- og rejsningsproblemer</w:t>
                  </w:r>
                </w:p>
                <w:p w14:paraId="5E41D63F"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Beskrive positive og negative sammenhænge mellem sundhed, trivsel, livsstil og seksualitet samt kende til nøgletal for den danske befolknings seksuelle adfærd</w:t>
                  </w:r>
                </w:p>
                <w:p w14:paraId="1EC51B9C" w14:textId="77777777" w:rsidR="00EB5642" w:rsidRPr="008A6295" w:rsidRDefault="00EB5642" w:rsidP="00EB5642">
                  <w:pPr>
                    <w:pStyle w:val="Ingenafstand"/>
                    <w:numPr>
                      <w:ilvl w:val="0"/>
                      <w:numId w:val="35"/>
                    </w:numPr>
                    <w:ind w:left="307" w:hanging="283"/>
                    <w:rPr>
                      <w:rFonts w:cs="Arial"/>
                      <w:color w:val="000000" w:themeColor="text1"/>
                      <w:szCs w:val="20"/>
                      <w:lang w:eastAsia="da-DK"/>
                    </w:rPr>
                  </w:pPr>
                  <w:r w:rsidRPr="008A6295">
                    <w:rPr>
                      <w:rFonts w:eastAsia="MS Mincho" w:cs="Arial"/>
                      <w:color w:val="000000" w:themeColor="text1"/>
                      <w:szCs w:val="20"/>
                    </w:rPr>
                    <w:t>Identificere</w:t>
                  </w:r>
                  <w:r w:rsidRPr="008A6295" w:rsidDel="00CD25ED">
                    <w:rPr>
                      <w:rFonts w:eastAsia="MS Mincho" w:cs="Arial"/>
                      <w:color w:val="000000" w:themeColor="text1"/>
                      <w:szCs w:val="20"/>
                    </w:rPr>
                    <w:t xml:space="preserve"> </w:t>
                  </w:r>
                  <w:r w:rsidRPr="008A6295">
                    <w:rPr>
                      <w:rFonts w:eastAsia="MS Mincho" w:cs="Arial"/>
                      <w:color w:val="000000" w:themeColor="text1"/>
                      <w:szCs w:val="20"/>
                    </w:rPr>
                    <w:t>homo- og biseksuelle samt transkønnedes særlige sundhedsudfordringer</w:t>
                  </w:r>
                </w:p>
                <w:p w14:paraId="0AC0F8A8" w14:textId="77777777" w:rsidR="00EB5642" w:rsidRPr="008A6295" w:rsidRDefault="00EB5642" w:rsidP="00640370">
                  <w:pPr>
                    <w:pStyle w:val="Ingenafstand"/>
                    <w:ind w:left="307"/>
                    <w:rPr>
                      <w:rFonts w:cs="Arial"/>
                      <w:color w:val="000000" w:themeColor="text1"/>
                      <w:szCs w:val="20"/>
                      <w:lang w:eastAsia="da-DK"/>
                    </w:rPr>
                  </w:pPr>
                </w:p>
              </w:tc>
            </w:tr>
            <w:tr w:rsidR="00EB5642" w:rsidRPr="008A6295" w14:paraId="483C5998" w14:textId="77777777" w:rsidTr="1219E827">
              <w:tc>
                <w:tcPr>
                  <w:tcW w:w="1487" w:type="dxa"/>
                  <w:shd w:val="clear" w:color="auto" w:fill="auto"/>
                </w:tcPr>
                <w:p w14:paraId="0744AA55"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Forelæsning (dobbelt), (optaget)</w:t>
                  </w:r>
                </w:p>
              </w:tc>
              <w:tc>
                <w:tcPr>
                  <w:tcW w:w="2122" w:type="dxa"/>
                </w:tcPr>
                <w:p w14:paraId="70474589"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Histologi af de kvindelige og mandlige kønsorganer</w:t>
                  </w:r>
                </w:p>
              </w:tc>
              <w:tc>
                <w:tcPr>
                  <w:tcW w:w="2068" w:type="dxa"/>
                </w:tcPr>
                <w:p w14:paraId="79437D9F" w14:textId="0585A466" w:rsidR="00EB5642" w:rsidRPr="008A6295" w:rsidRDefault="00EB5642" w:rsidP="00640370">
                  <w:pPr>
                    <w:pStyle w:val="Ingenafstand"/>
                    <w:rPr>
                      <w:rFonts w:cs="Arial"/>
                      <w:color w:val="000000" w:themeColor="text1"/>
                      <w:szCs w:val="20"/>
                      <w:lang w:val="en-US" w:eastAsia="da-DK"/>
                    </w:rPr>
                  </w:pPr>
                  <w:r w:rsidRPr="008A6295">
                    <w:rPr>
                      <w:rFonts w:cs="Arial"/>
                      <w:color w:val="000000" w:themeColor="text1"/>
                      <w:szCs w:val="20"/>
                      <w:lang w:val="en-US" w:eastAsia="da-DK"/>
                    </w:rPr>
                    <w:t>Louiza Bohn</w:t>
                  </w:r>
                  <w:r w:rsidR="00082380" w:rsidRPr="008A6295">
                    <w:rPr>
                      <w:rFonts w:cs="Arial"/>
                      <w:color w:val="000000" w:themeColor="text1"/>
                      <w:szCs w:val="20"/>
                      <w:lang w:val="en-US" w:eastAsia="da-DK"/>
                    </w:rPr>
                    <w:t xml:space="preserve"> </w:t>
                  </w:r>
                  <w:r w:rsidRPr="008A6295">
                    <w:rPr>
                      <w:rFonts w:cs="Arial"/>
                      <w:color w:val="000000" w:themeColor="text1"/>
                      <w:szCs w:val="20"/>
                      <w:lang w:val="en-US" w:eastAsia="da-DK"/>
                    </w:rPr>
                    <w:t>Thomsen, Cand. Scient. PhD, HST</w:t>
                  </w:r>
                </w:p>
              </w:tc>
              <w:tc>
                <w:tcPr>
                  <w:tcW w:w="3951" w:type="dxa"/>
                  <w:shd w:val="clear" w:color="auto" w:fill="auto"/>
                </w:tcPr>
                <w:p w14:paraId="2D37297C" w14:textId="77777777" w:rsidR="00EB5642" w:rsidRPr="008A6295" w:rsidRDefault="00EB5642" w:rsidP="00EB5642">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Redegøre for de mandlige og kvindelige kønsorganers anatomi, histologi og embryonale udvikling</w:t>
                  </w:r>
                </w:p>
                <w:p w14:paraId="383F431A" w14:textId="77777777" w:rsidR="00EB5642" w:rsidRPr="008A6295" w:rsidRDefault="00EB5642" w:rsidP="00EB5642">
                  <w:pPr>
                    <w:pStyle w:val="Ingenafstand"/>
                    <w:numPr>
                      <w:ilvl w:val="0"/>
                      <w:numId w:val="35"/>
                    </w:numPr>
                    <w:ind w:left="307" w:hanging="283"/>
                    <w:rPr>
                      <w:rFonts w:eastAsia="MS Mincho" w:cs="Arial"/>
                      <w:color w:val="000000" w:themeColor="text1"/>
                      <w:szCs w:val="20"/>
                      <w:lang w:eastAsia="da-DK"/>
                    </w:rPr>
                  </w:pPr>
                  <w:r w:rsidRPr="008A6295">
                    <w:rPr>
                      <w:rFonts w:eastAsia="MS Mincho" w:cs="Arial"/>
                      <w:color w:val="000000" w:themeColor="text1"/>
                      <w:szCs w:val="20"/>
                    </w:rPr>
                    <w:t>Redegøre for mammas anatomi og histologi</w:t>
                  </w:r>
                </w:p>
                <w:p w14:paraId="6DFE1A1A" w14:textId="77777777" w:rsidR="00EB5642" w:rsidRPr="008A6295" w:rsidRDefault="00EB5642" w:rsidP="00640370">
                  <w:pPr>
                    <w:pStyle w:val="Ingenafstand"/>
                    <w:ind w:left="307"/>
                    <w:rPr>
                      <w:rFonts w:eastAsia="MS Mincho" w:cs="Arial"/>
                      <w:color w:val="000000" w:themeColor="text1"/>
                      <w:szCs w:val="20"/>
                      <w:lang w:eastAsia="da-DK"/>
                    </w:rPr>
                  </w:pPr>
                </w:p>
              </w:tc>
            </w:tr>
            <w:tr w:rsidR="00D4343C" w:rsidRPr="008A6295" w14:paraId="43579DDF" w14:textId="77777777" w:rsidTr="1219E827">
              <w:tc>
                <w:tcPr>
                  <w:tcW w:w="1487" w:type="dxa"/>
                  <w:shd w:val="clear" w:color="auto" w:fill="auto"/>
                </w:tcPr>
                <w:p w14:paraId="4E4609B0" w14:textId="77777777" w:rsidR="00D4343C" w:rsidRPr="008A6295" w:rsidRDefault="00D4343C" w:rsidP="00D4343C">
                  <w:pPr>
                    <w:pStyle w:val="Ingenafstand"/>
                    <w:rPr>
                      <w:rFonts w:cs="Arial"/>
                      <w:color w:val="000000" w:themeColor="text1"/>
                      <w:szCs w:val="20"/>
                      <w:lang w:eastAsia="da-DK"/>
                    </w:rPr>
                  </w:pPr>
                  <w:r w:rsidRPr="008A6295">
                    <w:rPr>
                      <w:rFonts w:cs="Arial"/>
                      <w:color w:val="000000" w:themeColor="text1"/>
                      <w:szCs w:val="20"/>
                      <w:lang w:eastAsia="da-DK"/>
                    </w:rPr>
                    <w:t>Case</w:t>
                  </w:r>
                </w:p>
              </w:tc>
              <w:tc>
                <w:tcPr>
                  <w:tcW w:w="2122" w:type="dxa"/>
                </w:tcPr>
                <w:p w14:paraId="6FEE8D3C" w14:textId="77777777" w:rsidR="00D4343C" w:rsidRPr="008A6295" w:rsidRDefault="00D4343C" w:rsidP="00D4343C">
                  <w:pPr>
                    <w:pStyle w:val="Ingenafstand"/>
                    <w:rPr>
                      <w:rFonts w:cs="Arial"/>
                      <w:color w:val="000000" w:themeColor="text1"/>
                      <w:szCs w:val="20"/>
                      <w:lang w:eastAsia="da-DK"/>
                    </w:rPr>
                  </w:pPr>
                  <w:r w:rsidRPr="008A6295">
                    <w:rPr>
                      <w:rFonts w:cs="Arial"/>
                      <w:color w:val="000000" w:themeColor="text1"/>
                      <w:szCs w:val="20"/>
                      <w:lang w:eastAsia="da-DK"/>
                    </w:rPr>
                    <w:t>Modul opgave 4.1 (obligatorisk)</w:t>
                  </w:r>
                </w:p>
              </w:tc>
              <w:tc>
                <w:tcPr>
                  <w:tcW w:w="2068" w:type="dxa"/>
                </w:tcPr>
                <w:p w14:paraId="2DAD3102" w14:textId="14539510" w:rsidR="00D4343C" w:rsidRPr="008A6295" w:rsidRDefault="00D4343C" w:rsidP="00D4343C">
                  <w:pPr>
                    <w:pStyle w:val="Ingenafstand"/>
                    <w:rPr>
                      <w:rFonts w:cs="Arial"/>
                      <w:color w:val="000000" w:themeColor="text1"/>
                      <w:szCs w:val="20"/>
                      <w:lang w:eastAsia="da-DK"/>
                    </w:rPr>
                  </w:pPr>
                  <w:r w:rsidRPr="008A6295">
                    <w:rPr>
                      <w:rFonts w:cs="Arial"/>
                      <w:color w:val="000000" w:themeColor="text1"/>
                      <w:szCs w:val="20"/>
                      <w:lang w:eastAsia="da-DK"/>
                    </w:rPr>
                    <w:t>Case vejledere</w:t>
                  </w:r>
                </w:p>
                <w:p w14:paraId="683DD717" w14:textId="77777777" w:rsidR="00D4343C" w:rsidRPr="008A6295" w:rsidRDefault="00D4343C" w:rsidP="00D4343C">
                  <w:pPr>
                    <w:pStyle w:val="Ingenafstand"/>
                    <w:rPr>
                      <w:rFonts w:cs="Arial"/>
                      <w:color w:val="000000" w:themeColor="text1"/>
                      <w:szCs w:val="20"/>
                      <w:lang w:eastAsia="da-DK"/>
                    </w:rPr>
                  </w:pPr>
                </w:p>
              </w:tc>
              <w:tc>
                <w:tcPr>
                  <w:tcW w:w="3951" w:type="dxa"/>
                  <w:shd w:val="clear" w:color="auto" w:fill="auto"/>
                </w:tcPr>
                <w:p w14:paraId="2771847E" w14:textId="77777777" w:rsidR="00D4343C" w:rsidRPr="008A6295" w:rsidRDefault="00D4343C" w:rsidP="00D4343C">
                  <w:pPr>
                    <w:pStyle w:val="Ingenafstand"/>
                    <w:numPr>
                      <w:ilvl w:val="0"/>
                      <w:numId w:val="35"/>
                    </w:numPr>
                    <w:ind w:left="307" w:hanging="283"/>
                    <w:rPr>
                      <w:rFonts w:eastAsia="MS Mincho" w:cs="Arial"/>
                      <w:color w:val="000000" w:themeColor="text1"/>
                      <w:szCs w:val="20"/>
                    </w:rPr>
                  </w:pPr>
                  <w:r w:rsidRPr="008A6295">
                    <w:rPr>
                      <w:rFonts w:eastAsia="MS Mincho" w:cs="Arial"/>
                      <w:color w:val="000000" w:themeColor="text1"/>
                      <w:szCs w:val="20"/>
                    </w:rPr>
                    <w:t>Integrere viden om reproduktionsorganer, kønshormoner</w:t>
                  </w:r>
                  <w:r w:rsidRPr="008A6295" w:rsidDel="00CD25ED">
                    <w:rPr>
                      <w:rFonts w:eastAsia="MS Mincho" w:cs="Arial"/>
                      <w:color w:val="000000" w:themeColor="text1"/>
                      <w:szCs w:val="20"/>
                    </w:rPr>
                    <w:t xml:space="preserve"> </w:t>
                  </w:r>
                  <w:r w:rsidRPr="008A6295">
                    <w:rPr>
                      <w:rFonts w:eastAsia="MS Mincho" w:cs="Arial"/>
                      <w:color w:val="000000" w:themeColor="text1"/>
                      <w:szCs w:val="20"/>
                    </w:rPr>
                    <w:t xml:space="preserve">og fertilisation til at forklare principperne for behandling af </w:t>
                  </w:r>
                  <w:proofErr w:type="spellStart"/>
                  <w:r w:rsidRPr="008A6295">
                    <w:rPr>
                      <w:rFonts w:eastAsia="MS Mincho" w:cs="Arial"/>
                      <w:color w:val="000000" w:themeColor="text1"/>
                      <w:szCs w:val="20"/>
                    </w:rPr>
                    <w:t>infertilitet</w:t>
                  </w:r>
                  <w:proofErr w:type="spellEnd"/>
                </w:p>
                <w:p w14:paraId="48F4A845" w14:textId="77777777" w:rsidR="00D4343C" w:rsidRPr="008A6295" w:rsidRDefault="00D4343C" w:rsidP="00D4343C">
                  <w:pPr>
                    <w:pStyle w:val="Ingenafstand"/>
                    <w:numPr>
                      <w:ilvl w:val="0"/>
                      <w:numId w:val="35"/>
                    </w:numPr>
                    <w:ind w:left="307" w:hanging="283"/>
                    <w:rPr>
                      <w:rFonts w:eastAsia="MS Mincho" w:cs="Arial"/>
                      <w:color w:val="000000" w:themeColor="text1"/>
                      <w:szCs w:val="20"/>
                    </w:rPr>
                  </w:pPr>
                  <w:r w:rsidRPr="008A6295">
                    <w:rPr>
                      <w:rFonts w:eastAsia="Times New Roman" w:cs="Arial"/>
                      <w:color w:val="000000" w:themeColor="text1"/>
                      <w:szCs w:val="20"/>
                      <w:lang w:eastAsia="da-DK"/>
                    </w:rPr>
                    <w:t xml:space="preserve">Identificere, søge og behandle information til arbejdet i patientcentrerede </w:t>
                  </w:r>
                  <w:proofErr w:type="spellStart"/>
                  <w:r w:rsidRPr="008A6295">
                    <w:rPr>
                      <w:rFonts w:eastAsia="Times New Roman" w:cs="Arial"/>
                      <w:color w:val="000000" w:themeColor="text1"/>
                      <w:szCs w:val="20"/>
                      <w:lang w:eastAsia="da-DK"/>
                    </w:rPr>
                    <w:t>caseforløb</w:t>
                  </w:r>
                  <w:proofErr w:type="spellEnd"/>
                </w:p>
                <w:p w14:paraId="6CE83861" w14:textId="77777777" w:rsidR="00D4343C" w:rsidRPr="008A6295" w:rsidRDefault="00D4343C" w:rsidP="00D4343C">
                  <w:pPr>
                    <w:pStyle w:val="Ingenafstand"/>
                    <w:numPr>
                      <w:ilvl w:val="0"/>
                      <w:numId w:val="35"/>
                    </w:numPr>
                    <w:ind w:left="307" w:hanging="283"/>
                    <w:rPr>
                      <w:rFonts w:eastAsia="MS Mincho" w:cs="Arial"/>
                      <w:color w:val="000000" w:themeColor="text1"/>
                      <w:szCs w:val="20"/>
                    </w:rPr>
                  </w:pPr>
                  <w:r w:rsidRPr="008A6295">
                    <w:rPr>
                      <w:rFonts w:eastAsia="Times New Roman" w:cs="Arial"/>
                      <w:color w:val="000000" w:themeColor="text1"/>
                      <w:szCs w:val="20"/>
                      <w:lang w:eastAsia="da-DK"/>
                    </w:rPr>
                    <w:t>Kompetence til problemidentifikation og systematisk behandling af patientcentrerede cases</w:t>
                  </w:r>
                </w:p>
                <w:p w14:paraId="23C7CEDC" w14:textId="77777777" w:rsidR="00D4343C" w:rsidRPr="008A6295" w:rsidRDefault="00D4343C" w:rsidP="00D4343C">
                  <w:pPr>
                    <w:pStyle w:val="Ingenafstand"/>
                    <w:ind w:left="307"/>
                    <w:rPr>
                      <w:rFonts w:eastAsia="MS Mincho" w:cs="Arial"/>
                      <w:color w:val="000000" w:themeColor="text1"/>
                      <w:szCs w:val="20"/>
                    </w:rPr>
                  </w:pPr>
                </w:p>
              </w:tc>
            </w:tr>
          </w:tbl>
          <w:p w14:paraId="13504696" w14:textId="77777777" w:rsidR="00EB5642" w:rsidRPr="008A6295" w:rsidRDefault="00EB5642" w:rsidP="00640370">
            <w:pPr>
              <w:spacing w:after="0" w:line="240" w:lineRule="auto"/>
              <w:rPr>
                <w:rFonts w:eastAsia="Cambria" w:cs="Arial"/>
                <w:i/>
                <w:color w:val="000000" w:themeColor="text1"/>
                <w:szCs w:val="20"/>
                <w:lang w:eastAsia="da-DK"/>
              </w:rPr>
            </w:pPr>
          </w:p>
          <w:p w14:paraId="09B0A26A" w14:textId="77777777" w:rsidR="00EB5642" w:rsidRPr="008A6295" w:rsidRDefault="00EB5642" w:rsidP="00640370">
            <w:pPr>
              <w:spacing w:after="0" w:line="240" w:lineRule="auto"/>
              <w:rPr>
                <w:rFonts w:eastAsia="Cambria" w:cs="Arial"/>
                <w:i/>
                <w:color w:val="000000" w:themeColor="text1"/>
                <w:szCs w:val="20"/>
                <w:lang w:eastAsia="da-DK"/>
              </w:rPr>
            </w:pPr>
            <w:r w:rsidRPr="008A6295">
              <w:rPr>
                <w:rFonts w:eastAsia="Cambria" w:cs="Arial"/>
                <w:i/>
                <w:color w:val="000000" w:themeColor="text1"/>
                <w:szCs w:val="20"/>
                <w:lang w:eastAsia="da-DK"/>
              </w:rPr>
              <w:t xml:space="preserve">Obligatoriske elementer: </w:t>
            </w:r>
          </w:p>
          <w:p w14:paraId="1654AD31" w14:textId="77777777" w:rsidR="00EB5642" w:rsidRPr="008A6295" w:rsidRDefault="00EB5642" w:rsidP="00EB5642">
            <w:pPr>
              <w:pStyle w:val="Ingenafstand"/>
              <w:numPr>
                <w:ilvl w:val="0"/>
                <w:numId w:val="36"/>
              </w:numPr>
              <w:rPr>
                <w:rFonts w:cs="Arial"/>
                <w:color w:val="000000" w:themeColor="text1"/>
                <w:szCs w:val="20"/>
                <w:lang w:eastAsia="da-DK"/>
              </w:rPr>
            </w:pPr>
            <w:r w:rsidRPr="008A6295">
              <w:rPr>
                <w:rFonts w:cs="Arial"/>
                <w:color w:val="000000" w:themeColor="text1"/>
                <w:szCs w:val="20"/>
                <w:lang w:eastAsia="da-DK"/>
              </w:rPr>
              <w:t>Modul opgave 4.1</w:t>
            </w:r>
          </w:p>
          <w:p w14:paraId="4984F8E2" w14:textId="77777777" w:rsidR="00EB5642" w:rsidRPr="008A6295" w:rsidRDefault="00EB5642" w:rsidP="00640370">
            <w:pPr>
              <w:pStyle w:val="Ingenafstand"/>
              <w:rPr>
                <w:rFonts w:cs="Arial"/>
                <w:i/>
                <w:color w:val="000000" w:themeColor="text1"/>
                <w:szCs w:val="20"/>
                <w:lang w:eastAsia="da-DK"/>
              </w:rPr>
            </w:pPr>
          </w:p>
          <w:p w14:paraId="0D4CC5E7" w14:textId="77777777" w:rsidR="00EB5642" w:rsidRPr="008A6295" w:rsidRDefault="00EB5642" w:rsidP="00640370">
            <w:pPr>
              <w:pStyle w:val="Ingenafstand"/>
              <w:rPr>
                <w:rFonts w:cs="Arial"/>
                <w:i/>
                <w:color w:val="000000" w:themeColor="text1"/>
                <w:szCs w:val="20"/>
                <w:lang w:eastAsia="da-DK"/>
              </w:rPr>
            </w:pPr>
          </w:p>
          <w:p w14:paraId="5550F38D" w14:textId="77777777" w:rsidR="00EB5642" w:rsidRPr="008A6295" w:rsidRDefault="00EB5642" w:rsidP="00640370">
            <w:pPr>
              <w:pStyle w:val="Ingenafstand"/>
              <w:rPr>
                <w:rFonts w:cs="Arial"/>
                <w:color w:val="000000" w:themeColor="text1"/>
                <w:szCs w:val="20"/>
                <w:lang w:eastAsia="da-DK"/>
              </w:rPr>
            </w:pPr>
            <w:r w:rsidRPr="008A6295">
              <w:rPr>
                <w:rFonts w:cs="Arial"/>
                <w:i/>
                <w:color w:val="000000" w:themeColor="text1"/>
                <w:szCs w:val="20"/>
                <w:lang w:eastAsia="da-DK"/>
              </w:rPr>
              <w:t>*Forbehold for ændringer under semestrets forløb ved f.eks. sygdom, aflysninger, nedlukning m.v</w:t>
            </w:r>
            <w:r w:rsidRPr="008A6295">
              <w:rPr>
                <w:rFonts w:cs="Arial"/>
                <w:color w:val="000000" w:themeColor="text1"/>
                <w:szCs w:val="20"/>
                <w:lang w:eastAsia="da-DK"/>
              </w:rPr>
              <w:t>.</w:t>
            </w:r>
          </w:p>
          <w:p w14:paraId="1D9C50C0" w14:textId="77777777" w:rsidR="00EB5642" w:rsidRPr="008A6295" w:rsidRDefault="00EB5642" w:rsidP="00640370">
            <w:pPr>
              <w:pStyle w:val="Ingenafstand"/>
              <w:rPr>
                <w:rFonts w:cs="Arial"/>
                <w:color w:val="000000" w:themeColor="text1"/>
                <w:szCs w:val="20"/>
                <w:lang w:eastAsia="da-DK"/>
              </w:rPr>
            </w:pPr>
            <w:r w:rsidRPr="008A6295">
              <w:rPr>
                <w:rFonts w:cs="Arial"/>
                <w:color w:val="000000" w:themeColor="text1"/>
                <w:szCs w:val="20"/>
                <w:lang w:eastAsia="da-DK"/>
              </w:rPr>
              <w:t>** Se detaljeret plan på moodle</w:t>
            </w:r>
          </w:p>
          <w:p w14:paraId="1D025997" w14:textId="77777777" w:rsidR="006B6547" w:rsidRPr="008A6295" w:rsidRDefault="006B6547" w:rsidP="00640370">
            <w:pPr>
              <w:pStyle w:val="Ingenafstand"/>
              <w:rPr>
                <w:rFonts w:cs="Arial"/>
                <w:color w:val="000000" w:themeColor="text1"/>
                <w:szCs w:val="20"/>
                <w:lang w:eastAsia="da-DK"/>
              </w:rPr>
            </w:pPr>
          </w:p>
          <w:p w14:paraId="10D29824" w14:textId="77777777" w:rsidR="00EB5642" w:rsidRPr="008A6295" w:rsidRDefault="00EB5642" w:rsidP="00640370">
            <w:pPr>
              <w:pStyle w:val="Ingenafstand"/>
              <w:rPr>
                <w:rFonts w:eastAsia="Cambria" w:cs="Arial"/>
                <w:color w:val="000000" w:themeColor="text1"/>
                <w:szCs w:val="20"/>
                <w:lang w:eastAsia="da-DK"/>
              </w:rPr>
            </w:pPr>
          </w:p>
        </w:tc>
      </w:tr>
    </w:tbl>
    <w:p w14:paraId="3541CC00" w14:textId="77777777" w:rsidR="008A6295" w:rsidRDefault="008A6295">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B5642" w:rsidRPr="00AE2CE4" w14:paraId="023AFE5E" w14:textId="77777777" w:rsidTr="1219E827">
        <w:tc>
          <w:tcPr>
            <w:tcW w:w="5000" w:type="pct"/>
          </w:tcPr>
          <w:p w14:paraId="6070EF9B" w14:textId="6AD98149" w:rsidR="00BE32E4" w:rsidRDefault="00BE32E4" w:rsidP="00640370">
            <w:pPr>
              <w:pStyle w:val="Ingenafstand"/>
              <w:rPr>
                <w:rFonts w:cs="Arial"/>
                <w:b/>
                <w:color w:val="000000" w:themeColor="text1"/>
                <w:szCs w:val="20"/>
                <w:lang w:val="nn-NO" w:eastAsia="da-DK"/>
              </w:rPr>
            </w:pPr>
          </w:p>
          <w:p w14:paraId="37746DA8" w14:textId="187F2311" w:rsidR="00EB5642" w:rsidRPr="00AE2CE4" w:rsidRDefault="00EB5642" w:rsidP="00640370">
            <w:pPr>
              <w:pStyle w:val="Ingenafstand"/>
              <w:rPr>
                <w:rFonts w:cs="Arial"/>
                <w:b/>
                <w:color w:val="000000" w:themeColor="text1"/>
                <w:szCs w:val="20"/>
                <w:lang w:val="nn-NO" w:eastAsia="da-DK"/>
              </w:rPr>
            </w:pPr>
            <w:r w:rsidRPr="00AE2CE4">
              <w:rPr>
                <w:rFonts w:cs="Arial"/>
                <w:b/>
                <w:color w:val="000000" w:themeColor="text1"/>
                <w:szCs w:val="20"/>
                <w:lang w:val="nn-NO" w:eastAsia="da-DK"/>
              </w:rPr>
              <w:t>Eksamen i  Reproduktion</w:t>
            </w:r>
          </w:p>
          <w:p w14:paraId="089F9216" w14:textId="77777777" w:rsidR="00EB5642" w:rsidRPr="00AE2CE4" w:rsidRDefault="00EB5642" w:rsidP="00640370">
            <w:pPr>
              <w:rPr>
                <w:rFonts w:cs="Arial"/>
                <w:color w:val="000000" w:themeColor="text1"/>
                <w:szCs w:val="20"/>
                <w:lang w:eastAsia="da-DK"/>
              </w:rPr>
            </w:pPr>
          </w:p>
          <w:p w14:paraId="6CB4177A" w14:textId="77777777" w:rsidR="00EB5642" w:rsidRPr="00AE2CE4" w:rsidRDefault="00EB5642" w:rsidP="00640370">
            <w:pPr>
              <w:rPr>
                <w:rFonts w:cs="Arial"/>
                <w:color w:val="000000" w:themeColor="text1"/>
                <w:szCs w:val="20"/>
                <w:lang w:eastAsia="da-DK"/>
              </w:rPr>
            </w:pPr>
            <w:r w:rsidRPr="00AE2CE4">
              <w:rPr>
                <w:rFonts w:cs="Arial"/>
                <w:color w:val="000000" w:themeColor="text1"/>
                <w:szCs w:val="20"/>
                <w:lang w:eastAsia="da-DK"/>
              </w:rPr>
              <w:t>For hver eksamen på semesteret angives:</w:t>
            </w:r>
          </w:p>
          <w:p w14:paraId="53F59A15"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Obligatoriske elementer for at blive indstillet til eksamen inkl. </w:t>
            </w:r>
            <w:r w:rsidRPr="00AE2CE4">
              <w:rPr>
                <w:rFonts w:eastAsia="Cambria" w:cs="Arial"/>
                <w:color w:val="000000" w:themeColor="text1"/>
                <w:szCs w:val="20"/>
                <w:lang w:eastAsia="da-DK"/>
              </w:rPr>
              <w:t xml:space="preserve">hvad der jf. studieordningen forudsættes </w:t>
            </w:r>
          </w:p>
          <w:p w14:paraId="1024EDBA" w14:textId="01AD4F58" w:rsidR="00EB5642" w:rsidRPr="00AE2CE4" w:rsidRDefault="0057200D" w:rsidP="00640370">
            <w:pPr>
              <w:pStyle w:val="Ingenafstand"/>
              <w:rPr>
                <w:rFonts w:cs="Arial"/>
                <w:color w:val="000000" w:themeColor="text1"/>
                <w:szCs w:val="20"/>
                <w:lang w:eastAsia="da-DK"/>
              </w:rPr>
            </w:pPr>
            <w:sdt>
              <w:sdtPr>
                <w:rPr>
                  <w:rFonts w:cs="Arial"/>
                  <w:color w:val="000000" w:themeColor="text1"/>
                  <w:szCs w:val="20"/>
                  <w:lang w:eastAsia="da-DK"/>
                </w:rPr>
                <w:id w:val="-1184442681"/>
                <w14:checkbox>
                  <w14:checked w14:val="1"/>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eastAsia="Cambria" w:cs="Arial"/>
                <w:color w:val="000000" w:themeColor="text1"/>
                <w:szCs w:val="20"/>
                <w:lang w:eastAsia="da-DK"/>
              </w:rPr>
              <w:t xml:space="preserve">Ja, </w:t>
            </w:r>
            <w:sdt>
              <w:sdtPr>
                <w:rPr>
                  <w:rFonts w:cs="Arial"/>
                  <w:color w:val="000000" w:themeColor="text1"/>
                  <w:szCs w:val="20"/>
                  <w:lang w:eastAsia="da-DK"/>
                </w:rPr>
                <w:id w:val="-411852878"/>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w:t>
            </w:r>
            <w:r w:rsidR="00EB5642" w:rsidRPr="00AE2CE4">
              <w:rPr>
                <w:rFonts w:eastAsia="Cambria" w:cs="Arial"/>
                <w:color w:val="000000" w:themeColor="text1"/>
                <w:szCs w:val="20"/>
                <w:lang w:eastAsia="da-DK"/>
              </w:rPr>
              <w:t>Nej; Hvis ja, hvilke:___</w:t>
            </w:r>
            <w:r w:rsidR="00EB5642" w:rsidRPr="00AE2CE4">
              <w:rPr>
                <w:rFonts w:cs="Arial"/>
                <w:color w:val="000000" w:themeColor="text1"/>
                <w:szCs w:val="20"/>
                <w:lang w:eastAsia="da-DK"/>
              </w:rPr>
              <w:t xml:space="preserve"> </w:t>
            </w:r>
            <w:r w:rsidR="002A7757">
              <w:rPr>
                <w:rFonts w:cs="Arial"/>
                <w:color w:val="000000" w:themeColor="text1"/>
                <w:szCs w:val="20"/>
                <w:lang w:eastAsia="da-DK"/>
              </w:rPr>
              <w:t>O</w:t>
            </w:r>
            <w:r w:rsidR="00EB5642" w:rsidRPr="00AE2CE4">
              <w:rPr>
                <w:rFonts w:cs="Arial"/>
                <w:color w:val="000000" w:themeColor="text1"/>
                <w:szCs w:val="20"/>
                <w:lang w:eastAsia="da-DK"/>
              </w:rPr>
              <w:t>bligatorisk modul opgave 4.1</w:t>
            </w:r>
          </w:p>
          <w:p w14:paraId="73C0A0BB" w14:textId="77777777" w:rsidR="00EB5642" w:rsidRPr="00AE2CE4" w:rsidRDefault="00EB5642" w:rsidP="00640370">
            <w:pPr>
              <w:pStyle w:val="Listeafsnit"/>
              <w:spacing w:line="360" w:lineRule="auto"/>
              <w:ind w:left="360"/>
              <w:rPr>
                <w:rFonts w:cs="Arial"/>
                <w:color w:val="000000" w:themeColor="text1"/>
                <w:szCs w:val="20"/>
                <w:lang w:eastAsia="da-DK"/>
              </w:rPr>
            </w:pPr>
            <w:r w:rsidRPr="00AE2CE4">
              <w:rPr>
                <w:rFonts w:eastAsia="Cambria" w:cs="Arial"/>
                <w:color w:val="000000" w:themeColor="text1"/>
                <w:szCs w:val="20"/>
                <w:lang w:eastAsia="da-DK"/>
              </w:rPr>
              <w:t xml:space="preserve"> ____</w:t>
            </w:r>
          </w:p>
          <w:p w14:paraId="3FE30D8F"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Eksamensform: </w:t>
            </w:r>
          </w:p>
          <w:p w14:paraId="048C08E2" w14:textId="77777777" w:rsidR="00EB5642" w:rsidRPr="00AE2CE4" w:rsidRDefault="0057200D" w:rsidP="00EB5642">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eastAsia="da-DK"/>
                </w:rPr>
                <w:id w:val="-486020024"/>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mundtlig, </w:t>
            </w:r>
            <w:sdt>
              <w:sdtPr>
                <w:rPr>
                  <w:rFonts w:cs="Arial"/>
                  <w:color w:val="000000" w:themeColor="text1"/>
                  <w:szCs w:val="20"/>
                  <w:lang w:eastAsia="da-DK"/>
                </w:rPr>
                <w:id w:val="-388116018"/>
                <w14:checkbox>
                  <w14:checked w14:val="1"/>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skriftlig, </w:t>
            </w:r>
            <w:sdt>
              <w:sdtPr>
                <w:rPr>
                  <w:rFonts w:cs="Arial"/>
                  <w:color w:val="000000" w:themeColor="text1"/>
                  <w:szCs w:val="20"/>
                  <w:lang w:eastAsia="da-DK"/>
                </w:rPr>
                <w:id w:val="1115250427"/>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mundtlig eksamen på baggrund af projekt </w:t>
            </w:r>
          </w:p>
          <w:p w14:paraId="0B3D8917" w14:textId="77777777" w:rsidR="00EB5642" w:rsidRPr="00AE2CE4" w:rsidRDefault="0057200D" w:rsidP="00EB5642">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val="en-US" w:eastAsia="da-DK"/>
                </w:rPr>
                <w:id w:val="193576769"/>
                <w14:checkbox>
                  <w14:checked w14:val="1"/>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val="en-US" w:eastAsia="da-DK"/>
                  </w:rPr>
                  <w:t>☒</w:t>
                </w:r>
              </w:sdtContent>
            </w:sdt>
            <w:r w:rsidR="00EB5642" w:rsidRPr="00AE2CE4">
              <w:rPr>
                <w:rFonts w:cs="Arial"/>
                <w:color w:val="000000" w:themeColor="text1"/>
                <w:szCs w:val="20"/>
                <w:lang w:val="en-US" w:eastAsia="da-DK"/>
              </w:rPr>
              <w:t xml:space="preserve"> </w:t>
            </w:r>
            <w:r w:rsidR="00EB5642" w:rsidRPr="00AE2CE4">
              <w:rPr>
                <w:rFonts w:cs="Arial"/>
                <w:color w:val="000000" w:themeColor="text1"/>
                <w:szCs w:val="20"/>
                <w:lang w:eastAsia="da-DK"/>
              </w:rPr>
              <w:t xml:space="preserve">stedprøve, </w:t>
            </w:r>
            <w:sdt>
              <w:sdtPr>
                <w:rPr>
                  <w:rFonts w:cs="Arial"/>
                  <w:color w:val="000000" w:themeColor="text1"/>
                  <w:szCs w:val="20"/>
                  <w:lang w:val="en-US" w:eastAsia="da-DK"/>
                </w:rPr>
                <w:id w:val="1949346288"/>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val="en-US" w:eastAsia="da-DK"/>
                  </w:rPr>
                  <w:t>☐</w:t>
                </w:r>
              </w:sdtContent>
            </w:sdt>
            <w:r w:rsidR="00EB5642" w:rsidRPr="00AE2CE4">
              <w:rPr>
                <w:rFonts w:cs="Arial"/>
                <w:color w:val="000000" w:themeColor="text1"/>
                <w:szCs w:val="20"/>
                <w:lang w:val="en-US" w:eastAsia="da-DK"/>
              </w:rPr>
              <w:t xml:space="preserve"> </w:t>
            </w:r>
            <w:r w:rsidR="00EB5642" w:rsidRPr="00AE2CE4">
              <w:rPr>
                <w:rFonts w:cs="Arial"/>
                <w:color w:val="000000" w:themeColor="text1"/>
                <w:szCs w:val="20"/>
                <w:lang w:eastAsia="da-DK"/>
              </w:rPr>
              <w:t>hjemmeopgave</w:t>
            </w:r>
          </w:p>
          <w:p w14:paraId="52C0F9AB"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Bedømmelse: </w:t>
            </w:r>
            <w:sdt>
              <w:sdtPr>
                <w:rPr>
                  <w:rFonts w:cs="Arial"/>
                  <w:color w:val="000000" w:themeColor="text1"/>
                  <w:szCs w:val="20"/>
                  <w:lang w:eastAsia="da-DK"/>
                </w:rPr>
                <w:id w:val="-1053381955"/>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7-trinsskala, </w:t>
            </w:r>
            <w:sdt>
              <w:sdtPr>
                <w:rPr>
                  <w:rFonts w:cs="Arial"/>
                  <w:color w:val="000000" w:themeColor="text1"/>
                  <w:szCs w:val="20"/>
                  <w:lang w:eastAsia="da-DK"/>
                </w:rPr>
                <w:id w:val="201988691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Bestået/ikke bestået</w:t>
            </w:r>
          </w:p>
          <w:p w14:paraId="5036E572"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Varighed af eksamination: _2 timer________</w:t>
            </w:r>
          </w:p>
          <w:p w14:paraId="650D1576"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Varighed af evt. forberedelsestid: ______</w:t>
            </w:r>
          </w:p>
          <w:p w14:paraId="41FD41E9"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Deltagere til eksamen: </w:t>
            </w:r>
            <w:sdt>
              <w:sdtPr>
                <w:rPr>
                  <w:rFonts w:cs="Arial"/>
                  <w:color w:val="000000" w:themeColor="text1"/>
                  <w:szCs w:val="20"/>
                  <w:lang w:eastAsia="da-DK"/>
                </w:rPr>
                <w:id w:val="1571222070"/>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kursusansvarlig, </w:t>
            </w:r>
            <w:sdt>
              <w:sdtPr>
                <w:rPr>
                  <w:rFonts w:cs="Arial"/>
                  <w:color w:val="000000" w:themeColor="text1"/>
                  <w:szCs w:val="20"/>
                  <w:lang w:eastAsia="da-DK"/>
                </w:rPr>
                <w:id w:val="185507094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undervisere, </w:t>
            </w:r>
            <w:sdt>
              <w:sdtPr>
                <w:rPr>
                  <w:rFonts w:cs="Arial"/>
                  <w:color w:val="000000" w:themeColor="text1"/>
                  <w:szCs w:val="20"/>
                  <w:lang w:eastAsia="da-DK"/>
                </w:rPr>
                <w:id w:val="-196312183"/>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bedømmere</w:t>
            </w:r>
          </w:p>
          <w:p w14:paraId="2BD64CA8" w14:textId="77777777" w:rsidR="00EB5642" w:rsidRPr="00AE2CE4" w:rsidRDefault="00EB5642" w:rsidP="00EB5642">
            <w:pPr>
              <w:pStyle w:val="Listeafsnit"/>
              <w:numPr>
                <w:ilvl w:val="1"/>
                <w:numId w:val="16"/>
              </w:numPr>
              <w:spacing w:line="360" w:lineRule="auto"/>
              <w:rPr>
                <w:rFonts w:cs="Arial"/>
                <w:color w:val="000000" w:themeColor="text1"/>
                <w:szCs w:val="20"/>
                <w:lang w:val="en-US" w:eastAsia="da-DK"/>
              </w:rPr>
            </w:pPr>
            <w:proofErr w:type="spellStart"/>
            <w:r w:rsidRPr="00AE2CE4">
              <w:rPr>
                <w:rFonts w:cs="Arial"/>
                <w:color w:val="000000" w:themeColor="text1"/>
                <w:szCs w:val="20"/>
                <w:lang w:val="en-US" w:eastAsia="da-DK"/>
              </w:rPr>
              <w:t>Censur</w:t>
            </w:r>
            <w:proofErr w:type="spellEnd"/>
            <w:r w:rsidRPr="00AE2CE4">
              <w:rPr>
                <w:rFonts w:cs="Arial"/>
                <w:color w:val="000000" w:themeColor="text1"/>
                <w:szCs w:val="20"/>
                <w:lang w:val="en-US" w:eastAsia="da-DK"/>
              </w:rPr>
              <w:t xml:space="preserve">: </w:t>
            </w:r>
            <w:sdt>
              <w:sdtPr>
                <w:rPr>
                  <w:rFonts w:cs="Arial"/>
                  <w:color w:val="000000" w:themeColor="text1"/>
                  <w:szCs w:val="20"/>
                  <w:lang w:val="en-US" w:eastAsia="da-DK"/>
                </w:rPr>
                <w:id w:val="-2101393185"/>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val="en-US" w:eastAsia="da-DK"/>
                  </w:rPr>
                  <w:t>☒</w:t>
                </w:r>
              </w:sdtContent>
            </w:sdt>
            <w:r w:rsidRPr="00AE2CE4">
              <w:rPr>
                <w:rFonts w:cs="Arial"/>
                <w:color w:val="000000" w:themeColor="text1"/>
                <w:szCs w:val="20"/>
                <w:lang w:val="en-US" w:eastAsia="da-DK"/>
              </w:rPr>
              <w:t xml:space="preserve"> intern, </w:t>
            </w:r>
            <w:sdt>
              <w:sdtPr>
                <w:rPr>
                  <w:rFonts w:cs="Arial"/>
                  <w:color w:val="000000" w:themeColor="text1"/>
                  <w:szCs w:val="20"/>
                  <w:lang w:val="en-US" w:eastAsia="da-DK"/>
                </w:rPr>
                <w:id w:val="-241950178"/>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val="en-US" w:eastAsia="da-DK"/>
                  </w:rPr>
                  <w:t>☐</w:t>
                </w:r>
              </w:sdtContent>
            </w:sdt>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ekstern</w:t>
            </w:r>
            <w:proofErr w:type="spellEnd"/>
          </w:p>
          <w:p w14:paraId="574787AC"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Beskriv den praktiske afvikling af eksamen, som eksempelvis:</w:t>
            </w:r>
          </w:p>
          <w:p w14:paraId="6E2CA5A0"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 afholdes </w:t>
            </w:r>
            <w:sdt>
              <w:sdtPr>
                <w:rPr>
                  <w:rFonts w:cs="Arial"/>
                  <w:color w:val="000000" w:themeColor="text1"/>
                  <w:szCs w:val="20"/>
                  <w:lang w:eastAsia="da-DK"/>
                </w:rPr>
                <w:id w:val="524833389"/>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enkeltvis, </w:t>
            </w:r>
            <w:sdt>
              <w:sdtPr>
                <w:rPr>
                  <w:rFonts w:cs="Arial"/>
                  <w:color w:val="000000" w:themeColor="text1"/>
                  <w:szCs w:val="20"/>
                  <w:lang w:eastAsia="da-DK"/>
                </w:rPr>
                <w:id w:val="1820543426"/>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gruppebaseret </w:t>
            </w:r>
          </w:p>
          <w:p w14:paraId="41DAEAA7"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Eksamenssprog: </w:t>
            </w:r>
            <w:sdt>
              <w:sdtPr>
                <w:rPr>
                  <w:rFonts w:cs="Arial"/>
                  <w:b/>
                  <w:color w:val="000000" w:themeColor="text1"/>
                  <w:szCs w:val="20"/>
                  <w:lang w:eastAsia="da-DK"/>
                </w:rPr>
                <w:id w:val="-536731151"/>
                <w:placeholder>
                  <w:docPart w:val="26F8860F350B40FD80E7BF34B5CEDF01"/>
                </w:placeholder>
                <w:dropDownList>
                  <w:listItem w:value="Choose an item."/>
                  <w:listItem w:displayText="English" w:value="English"/>
                  <w:listItem w:displayText="Dansk" w:value="Dansk"/>
                </w:dropDownList>
              </w:sdtPr>
              <w:sdtEndPr/>
              <w:sdtContent>
                <w:r w:rsidRPr="00AE2CE4">
                  <w:rPr>
                    <w:rFonts w:cs="Arial"/>
                    <w:b/>
                    <w:color w:val="000000" w:themeColor="text1"/>
                    <w:szCs w:val="20"/>
                    <w:lang w:eastAsia="da-DK"/>
                  </w:rPr>
                  <w:t>English</w:t>
                </w:r>
              </w:sdtContent>
            </w:sdt>
          </w:p>
          <w:p w14:paraId="0668E881"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Opgaver til skriftlig eksamen afleveres i </w:t>
            </w:r>
            <w:sdt>
              <w:sdtPr>
                <w:rPr>
                  <w:rFonts w:cs="Arial"/>
                  <w:color w:val="000000" w:themeColor="text1"/>
                  <w:szCs w:val="20"/>
                  <w:lang w:eastAsia="da-DK"/>
                </w:rPr>
                <w:id w:val="1443420663"/>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Digital Eksamen, </w:t>
            </w:r>
            <w:sdt>
              <w:sdtPr>
                <w:rPr>
                  <w:rFonts w:cs="Arial"/>
                  <w:color w:val="000000" w:themeColor="text1"/>
                  <w:szCs w:val="20"/>
                  <w:lang w:eastAsia="da-DK"/>
                </w:rPr>
                <w:id w:val="104525878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Andet: _________, </w:t>
            </w:r>
            <w:sdt>
              <w:sdtPr>
                <w:rPr>
                  <w:rFonts w:cs="Arial"/>
                  <w:color w:val="000000" w:themeColor="text1"/>
                  <w:szCs w:val="20"/>
                  <w:lang w:eastAsia="da-DK"/>
                </w:rPr>
                <w:id w:val="2078079798"/>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01AC5C8E"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Mundtlig eksamen starter med en fremlæggelse af den/de studerende: </w:t>
            </w:r>
            <w:sdt>
              <w:sdtPr>
                <w:rPr>
                  <w:rFonts w:cs="Arial"/>
                  <w:color w:val="000000" w:themeColor="text1"/>
                  <w:szCs w:val="20"/>
                  <w:lang w:eastAsia="da-DK"/>
                </w:rPr>
                <w:id w:val="-137414276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657464514"/>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Nej, </w:t>
            </w:r>
            <w:sdt>
              <w:sdtPr>
                <w:rPr>
                  <w:rFonts w:cs="Arial"/>
                  <w:color w:val="000000" w:themeColor="text1"/>
                  <w:szCs w:val="20"/>
                  <w:lang w:eastAsia="da-DK"/>
                </w:rPr>
                <w:id w:val="792565460"/>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4C677632" w14:textId="77777777" w:rsidR="00EB5642" w:rsidRPr="00AE2CE4" w:rsidRDefault="00EB5642" w:rsidP="00EB5642">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Mundtlig eksamen trækker den studerende et eller flere spørgsmål/</w:t>
            </w:r>
            <w:proofErr w:type="spellStart"/>
            <w:r w:rsidRPr="00AE2CE4">
              <w:rPr>
                <w:rFonts w:cs="Arial"/>
                <w:color w:val="000000" w:themeColor="text1"/>
                <w:szCs w:val="20"/>
                <w:lang w:eastAsia="da-DK"/>
              </w:rPr>
              <w:t>bispørgsmål</w:t>
            </w:r>
            <w:proofErr w:type="spellEnd"/>
            <w:r w:rsidRPr="00AE2CE4">
              <w:rPr>
                <w:rFonts w:cs="Arial"/>
                <w:color w:val="000000" w:themeColor="text1"/>
                <w:szCs w:val="20"/>
                <w:lang w:eastAsia="da-DK"/>
              </w:rPr>
              <w:t xml:space="preserve">: </w:t>
            </w:r>
            <w:sdt>
              <w:sdtPr>
                <w:rPr>
                  <w:rFonts w:cs="Arial"/>
                  <w:color w:val="000000" w:themeColor="text1"/>
                  <w:szCs w:val="20"/>
                  <w:lang w:eastAsia="da-DK"/>
                </w:rPr>
                <w:id w:val="-1708946878"/>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1357302386"/>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Nej, </w:t>
            </w:r>
            <w:r w:rsidRPr="00AE2CE4" w:rsidDel="00E7377D">
              <w:rPr>
                <w:rFonts w:cs="Arial"/>
                <w:color w:val="000000" w:themeColor="text1"/>
                <w:szCs w:val="20"/>
                <w:lang w:eastAsia="da-DK"/>
              </w:rPr>
              <w:t xml:space="preserve"> </w:t>
            </w:r>
            <w:sdt>
              <w:sdtPr>
                <w:rPr>
                  <w:rFonts w:cs="Arial"/>
                  <w:color w:val="000000" w:themeColor="text1"/>
                  <w:szCs w:val="20"/>
                  <w:lang w:eastAsia="da-DK"/>
                </w:rPr>
                <w:id w:val="-518159103"/>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382E485D" w14:textId="77777777" w:rsidR="00EB5642" w:rsidRPr="00AE2CE4" w:rsidRDefault="00EB5642" w:rsidP="00EB5642">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Tilladte hjælpemidler:  </w:t>
            </w:r>
          </w:p>
          <w:p w14:paraId="629AED5A" w14:textId="77777777" w:rsidR="00EB5642" w:rsidRPr="00AE2CE4" w:rsidRDefault="0057200D" w:rsidP="00640370">
            <w:pPr>
              <w:pStyle w:val="Listeafsnit"/>
              <w:spacing w:line="360" w:lineRule="auto"/>
              <w:rPr>
                <w:rFonts w:cs="Arial"/>
                <w:color w:val="000000" w:themeColor="text1"/>
                <w:szCs w:val="20"/>
                <w:lang w:eastAsia="da-DK"/>
              </w:rPr>
            </w:pPr>
            <w:sdt>
              <w:sdtPr>
                <w:rPr>
                  <w:rFonts w:cs="Arial"/>
                  <w:color w:val="000000" w:themeColor="text1"/>
                  <w:szCs w:val="20"/>
                  <w:lang w:eastAsia="da-DK"/>
                </w:rPr>
                <w:id w:val="-919714141"/>
                <w14:checkbox>
                  <w14:checked w14:val="1"/>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Ingen, </w:t>
            </w:r>
            <w:sdt>
              <w:sdtPr>
                <w:rPr>
                  <w:rFonts w:cs="Arial"/>
                  <w:color w:val="000000" w:themeColor="text1"/>
                  <w:szCs w:val="20"/>
                  <w:lang w:eastAsia="da-DK"/>
                </w:rPr>
                <w:id w:val="639467035"/>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Nogle:_________, </w:t>
            </w:r>
            <w:sdt>
              <w:sdtPr>
                <w:rPr>
                  <w:rFonts w:cs="Arial"/>
                  <w:color w:val="000000" w:themeColor="text1"/>
                  <w:szCs w:val="20"/>
                  <w:lang w:eastAsia="da-DK"/>
                </w:rPr>
                <w:id w:val="789706564"/>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Alle </w:t>
            </w:r>
            <w:proofErr w:type="spellStart"/>
            <w:r w:rsidR="00EB5642" w:rsidRPr="00AE2CE4">
              <w:rPr>
                <w:rFonts w:cs="Arial"/>
                <w:color w:val="000000" w:themeColor="text1"/>
                <w:szCs w:val="20"/>
                <w:lang w:eastAsia="da-DK"/>
              </w:rPr>
              <w:t>inkl</w:t>
            </w:r>
            <w:proofErr w:type="spellEnd"/>
            <w:r w:rsidR="00EB5642" w:rsidRPr="00AE2CE4">
              <w:rPr>
                <w:rFonts w:cs="Arial"/>
                <w:color w:val="000000" w:themeColor="text1"/>
                <w:szCs w:val="20"/>
                <w:lang w:eastAsia="da-DK"/>
              </w:rPr>
              <w:t xml:space="preserve"> internet (ikke til kommunikation), noter, litteratur, online ordbøger, PC og lommeregner</w:t>
            </w:r>
          </w:p>
          <w:p w14:paraId="6C90802B" w14:textId="77777777" w:rsidR="00EB5642" w:rsidRPr="00AE2CE4" w:rsidRDefault="0057200D" w:rsidP="00640370">
            <w:pPr>
              <w:pStyle w:val="Listeafsnit"/>
              <w:spacing w:line="360" w:lineRule="auto"/>
              <w:rPr>
                <w:rFonts w:cs="Arial"/>
                <w:color w:val="000000" w:themeColor="text1"/>
                <w:szCs w:val="20"/>
                <w:lang w:eastAsia="da-DK"/>
              </w:rPr>
            </w:pPr>
            <w:sdt>
              <w:sdtPr>
                <w:rPr>
                  <w:rFonts w:cs="Arial"/>
                  <w:color w:val="000000" w:themeColor="text1"/>
                  <w:szCs w:val="20"/>
                  <w:lang w:eastAsia="da-DK"/>
                </w:rPr>
                <w:id w:val="1416285949"/>
                <w14:checkbox>
                  <w14:checked w14:val="0"/>
                  <w14:checkedState w14:val="2612" w14:font="MS Gothic"/>
                  <w14:uncheckedState w14:val="2610" w14:font="MS Gothic"/>
                </w14:checkbox>
              </w:sdtPr>
              <w:sdtEndPr/>
              <w:sdtContent>
                <w:r w:rsidR="00EB5642" w:rsidRPr="00AE2CE4">
                  <w:rPr>
                    <w:rFonts w:ascii="Segoe UI Symbol" w:eastAsia="MS Gothic" w:hAnsi="Segoe UI Symbol" w:cs="Segoe UI Symbol"/>
                    <w:color w:val="000000" w:themeColor="text1"/>
                    <w:szCs w:val="20"/>
                    <w:lang w:eastAsia="da-DK"/>
                  </w:rPr>
                  <w:t>☐</w:t>
                </w:r>
              </w:sdtContent>
            </w:sdt>
            <w:r w:rsidR="00EB5642" w:rsidRPr="00AE2CE4">
              <w:rPr>
                <w:rFonts w:cs="Arial"/>
                <w:color w:val="000000" w:themeColor="text1"/>
                <w:szCs w:val="20"/>
                <w:lang w:eastAsia="da-DK"/>
              </w:rPr>
              <w:t xml:space="preserve"> Andet: ______________</w:t>
            </w:r>
          </w:p>
          <w:p w14:paraId="7E91CFBA" w14:textId="77777777" w:rsidR="00EB5642" w:rsidRPr="00AE2CE4" w:rsidRDefault="00EB5642" w:rsidP="00640370">
            <w:pPr>
              <w:spacing w:line="360" w:lineRule="auto"/>
              <w:rPr>
                <w:rFonts w:cs="Arial"/>
                <w:color w:val="000000" w:themeColor="text1"/>
                <w:szCs w:val="20"/>
                <w:lang w:eastAsia="da-DK"/>
              </w:rPr>
            </w:pPr>
            <w:r w:rsidRPr="00AE2CE4">
              <w:rPr>
                <w:rFonts w:cs="Arial"/>
                <w:color w:val="000000" w:themeColor="text1"/>
                <w:szCs w:val="20"/>
                <w:lang w:eastAsia="da-DK"/>
              </w:rPr>
              <w:t xml:space="preserve">Evt. kort beskrivelse: </w:t>
            </w:r>
          </w:p>
          <w:p w14:paraId="3ADB182B" w14:textId="77777777" w:rsidR="00EB5642" w:rsidRPr="00AE2CE4" w:rsidRDefault="00EB5642" w:rsidP="00640370">
            <w:pPr>
              <w:rPr>
                <w:rFonts w:cs="Arial"/>
                <w:color w:val="000000" w:themeColor="text1"/>
                <w:szCs w:val="20"/>
              </w:rPr>
            </w:pPr>
            <w:r w:rsidRPr="00AE2CE4">
              <w:rPr>
                <w:rFonts w:cs="Arial"/>
                <w:color w:val="000000" w:themeColor="text1"/>
                <w:szCs w:val="20"/>
                <w:lang w:eastAsia="da-DK"/>
              </w:rPr>
              <w:t xml:space="preserve">Hvis eksamensformen ændres i forbindelse med reeksamen, skal det senest 14 dage før reeksamen fremgå af eksamensplanen. </w:t>
            </w:r>
          </w:p>
        </w:tc>
      </w:tr>
    </w:tbl>
    <w:p w14:paraId="2C3D2056" w14:textId="77777777" w:rsidR="00EB5642" w:rsidRPr="00AE2CE4" w:rsidRDefault="00EB5642" w:rsidP="00EB5642">
      <w:pPr>
        <w:spacing w:after="0" w:line="240" w:lineRule="auto"/>
        <w:rPr>
          <w:rFonts w:cs="Arial"/>
          <w:b/>
          <w:color w:val="000000" w:themeColor="text1"/>
          <w:szCs w:val="20"/>
        </w:rPr>
      </w:pPr>
      <w:r w:rsidRPr="00AE2CE4">
        <w:rPr>
          <w:rFonts w:cs="Arial"/>
          <w:b/>
          <w:color w:val="000000" w:themeColor="text1"/>
          <w:szCs w:val="20"/>
        </w:rPr>
        <w:br w:type="page"/>
      </w:r>
    </w:p>
    <w:p w14:paraId="7E6264FB" w14:textId="77777777" w:rsidR="00E6302F" w:rsidRPr="00A64C66" w:rsidRDefault="00E6302F" w:rsidP="004D080C">
      <w:pPr>
        <w:pStyle w:val="Ingenafstand"/>
        <w:rPr>
          <w:b/>
          <w:color w:val="FF0000"/>
        </w:rPr>
      </w:pPr>
    </w:p>
    <w:p w14:paraId="275518CE" w14:textId="31D94505" w:rsidR="00A64C66" w:rsidRPr="00AE2CE4" w:rsidRDefault="00A64C66" w:rsidP="00A64C66">
      <w:pPr>
        <w:pStyle w:val="Ingenafstand"/>
        <w:rPr>
          <w:rFonts w:cs="Arial"/>
          <w:b/>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64C66" w:rsidRPr="00475C93" w14:paraId="5C71AA5E" w14:textId="77777777" w:rsidTr="1219E827">
        <w:tc>
          <w:tcPr>
            <w:tcW w:w="5000" w:type="pct"/>
          </w:tcPr>
          <w:p w14:paraId="06A56032" w14:textId="77777777" w:rsidR="00A64C66" w:rsidRPr="00AE2CE4" w:rsidRDefault="00A64C66" w:rsidP="00F42AF0">
            <w:pPr>
              <w:pStyle w:val="Overskrift1"/>
              <w:rPr>
                <w:color w:val="000000" w:themeColor="text1"/>
                <w:lang w:val="en-US"/>
              </w:rPr>
            </w:pPr>
            <w:bookmarkStart w:id="8" w:name="_Toc120699250"/>
            <w:bookmarkStart w:id="9" w:name="_Toc188347777"/>
            <w:proofErr w:type="spellStart"/>
            <w:r w:rsidRPr="00AE2CE4">
              <w:rPr>
                <w:color w:val="000000" w:themeColor="text1"/>
                <w:lang w:val="en-US"/>
              </w:rPr>
              <w:t>Videregående</w:t>
            </w:r>
            <w:proofErr w:type="spellEnd"/>
            <w:r w:rsidRPr="00AE2CE4">
              <w:rPr>
                <w:color w:val="000000" w:themeColor="text1"/>
                <w:lang w:val="en-US"/>
              </w:rPr>
              <w:t xml:space="preserve"> </w:t>
            </w:r>
            <w:proofErr w:type="spellStart"/>
            <w:r w:rsidRPr="00AE2CE4">
              <w:rPr>
                <w:color w:val="000000" w:themeColor="text1"/>
                <w:lang w:val="en-US"/>
              </w:rPr>
              <w:t>biokemi</w:t>
            </w:r>
            <w:proofErr w:type="spellEnd"/>
            <w:r w:rsidRPr="00AE2CE4">
              <w:rPr>
                <w:color w:val="000000" w:themeColor="text1"/>
                <w:lang w:val="en-US"/>
              </w:rPr>
              <w:t xml:space="preserve"> </w:t>
            </w:r>
            <w:proofErr w:type="spellStart"/>
            <w:r w:rsidRPr="00AE2CE4">
              <w:rPr>
                <w:color w:val="000000" w:themeColor="text1"/>
                <w:lang w:val="en-US"/>
              </w:rPr>
              <w:t>og</w:t>
            </w:r>
            <w:proofErr w:type="spellEnd"/>
            <w:r w:rsidRPr="00AE2CE4">
              <w:rPr>
                <w:color w:val="000000" w:themeColor="text1"/>
                <w:lang w:val="en-US"/>
              </w:rPr>
              <w:t xml:space="preserve"> </w:t>
            </w:r>
            <w:proofErr w:type="spellStart"/>
            <w:r w:rsidRPr="00AE2CE4">
              <w:rPr>
                <w:color w:val="000000" w:themeColor="text1"/>
                <w:lang w:val="en-US"/>
              </w:rPr>
              <w:t>genetik</w:t>
            </w:r>
            <w:proofErr w:type="spellEnd"/>
            <w:r w:rsidRPr="00AE2CE4">
              <w:rPr>
                <w:color w:val="000000" w:themeColor="text1"/>
                <w:lang w:val="en-US"/>
              </w:rPr>
              <w:t xml:space="preserve"> / Advanced Biochemistry and genetics</w:t>
            </w:r>
            <w:bookmarkEnd w:id="8"/>
            <w:bookmarkEnd w:id="9"/>
          </w:p>
          <w:p w14:paraId="11680AF9" w14:textId="77777777" w:rsidR="00A64C66" w:rsidRPr="00AE2CE4" w:rsidRDefault="00A64C66" w:rsidP="00F42AF0">
            <w:pPr>
              <w:pStyle w:val="Ingenafstand"/>
              <w:rPr>
                <w:rFonts w:cs="Arial"/>
                <w:i/>
                <w:color w:val="000000" w:themeColor="text1"/>
                <w:szCs w:val="20"/>
                <w:lang w:val="en-US" w:eastAsia="da-DK"/>
              </w:rPr>
            </w:pPr>
            <w:r w:rsidRPr="00AE2CE4">
              <w:rPr>
                <w:rFonts w:cs="Arial"/>
                <w:color w:val="000000" w:themeColor="text1"/>
                <w:szCs w:val="20"/>
                <w:lang w:val="en-US" w:eastAsia="da-DK"/>
              </w:rPr>
              <w:t xml:space="preserve">5 ECTS </w:t>
            </w:r>
          </w:p>
          <w:p w14:paraId="5F79BDC2" w14:textId="77777777" w:rsidR="00A64C66" w:rsidRPr="00AE2CE4" w:rsidRDefault="00A64C66" w:rsidP="00F42AF0">
            <w:pPr>
              <w:pStyle w:val="Ingenafstand"/>
              <w:rPr>
                <w:rFonts w:cs="Arial"/>
                <w:i/>
                <w:color w:val="000000" w:themeColor="text1"/>
                <w:szCs w:val="20"/>
                <w:lang w:val="en-US" w:eastAsia="da-DK"/>
              </w:rPr>
            </w:pPr>
          </w:p>
        </w:tc>
      </w:tr>
      <w:tr w:rsidR="00A64C66" w:rsidRPr="00AE2CE4" w14:paraId="62781DB3" w14:textId="77777777" w:rsidTr="1219E827">
        <w:tc>
          <w:tcPr>
            <w:tcW w:w="5000" w:type="pct"/>
          </w:tcPr>
          <w:p w14:paraId="0FA1D1C3"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 xml:space="preserve">Placering </w:t>
            </w:r>
          </w:p>
          <w:p w14:paraId="4DF8D1BF"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Bachelor</w:t>
            </w:r>
          </w:p>
          <w:p w14:paraId="5D937728" w14:textId="77777777" w:rsidR="00A64C66" w:rsidRPr="00AE2CE4" w:rsidRDefault="00A64C66" w:rsidP="00F42AF0">
            <w:pPr>
              <w:pStyle w:val="Ingenafstand"/>
              <w:rPr>
                <w:rFonts w:cs="Arial"/>
                <w:i/>
                <w:color w:val="000000" w:themeColor="text1"/>
                <w:szCs w:val="20"/>
                <w:lang w:eastAsia="da-DK"/>
              </w:rPr>
            </w:pPr>
            <w:r w:rsidRPr="00AE2CE4">
              <w:rPr>
                <w:rFonts w:cs="Arial"/>
                <w:color w:val="000000" w:themeColor="text1"/>
                <w:szCs w:val="20"/>
                <w:lang w:eastAsia="da-DK"/>
              </w:rPr>
              <w:t>4. semester</w:t>
            </w:r>
            <w:r w:rsidRPr="00AE2CE4">
              <w:rPr>
                <w:rFonts w:cs="Arial"/>
                <w:color w:val="000000" w:themeColor="text1"/>
                <w:szCs w:val="20"/>
                <w:lang w:eastAsia="da-DK"/>
              </w:rPr>
              <w:br/>
            </w:r>
            <w:r w:rsidRPr="00AE2CE4">
              <w:rPr>
                <w:rFonts w:eastAsia="Cambria" w:cs="Arial"/>
                <w:color w:val="000000" w:themeColor="text1"/>
                <w:szCs w:val="20"/>
                <w:lang w:eastAsia="da-DK"/>
              </w:rPr>
              <w:t>Studienævnet for Medicin</w:t>
            </w:r>
          </w:p>
          <w:p w14:paraId="7D4F3383" w14:textId="77777777" w:rsidR="00A64C66" w:rsidRPr="00AE2CE4" w:rsidRDefault="00A64C66" w:rsidP="00F42AF0">
            <w:pPr>
              <w:rPr>
                <w:rFonts w:eastAsia="Cambria" w:cs="Arial"/>
                <w:i/>
                <w:color w:val="000000" w:themeColor="text1"/>
                <w:szCs w:val="20"/>
                <w:lang w:eastAsia="da-DK"/>
              </w:rPr>
            </w:pPr>
          </w:p>
        </w:tc>
      </w:tr>
      <w:tr w:rsidR="00A64C66" w:rsidRPr="00AE2CE4" w14:paraId="0404986B" w14:textId="77777777" w:rsidTr="1219E827">
        <w:tc>
          <w:tcPr>
            <w:tcW w:w="5000" w:type="pct"/>
          </w:tcPr>
          <w:p w14:paraId="351858A2"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Modulansvarlig/modulkoordinator</w:t>
            </w:r>
          </w:p>
          <w:p w14:paraId="020D1B51" w14:textId="77777777" w:rsidR="00A64C66" w:rsidRPr="00AE2CE4" w:rsidRDefault="00A64C66" w:rsidP="00F42AF0">
            <w:pPr>
              <w:pStyle w:val="Ingenafstand"/>
              <w:rPr>
                <w:rFonts w:cs="Arial"/>
                <w:color w:val="000000" w:themeColor="text1"/>
                <w:szCs w:val="20"/>
              </w:rPr>
            </w:pPr>
            <w:r w:rsidRPr="00AE2CE4">
              <w:rPr>
                <w:rFonts w:cs="Arial"/>
                <w:color w:val="000000" w:themeColor="text1"/>
                <w:szCs w:val="20"/>
              </w:rPr>
              <w:t xml:space="preserve">Jacek Lichota, </w:t>
            </w:r>
          </w:p>
          <w:p w14:paraId="4BDDAB72" w14:textId="2419B3E6" w:rsidR="00A64C66" w:rsidRPr="00AE2CE4" w:rsidRDefault="00A64C66" w:rsidP="00F42AF0">
            <w:pPr>
              <w:pStyle w:val="Ingenafstand"/>
              <w:rPr>
                <w:rFonts w:cs="Arial"/>
                <w:color w:val="000000" w:themeColor="text1"/>
                <w:szCs w:val="20"/>
              </w:rPr>
            </w:pPr>
            <w:hyperlink r:id="rId15" w:history="1">
              <w:r w:rsidRPr="00AE2CE4">
                <w:rPr>
                  <w:rStyle w:val="Hyperlink"/>
                  <w:rFonts w:cs="Arial"/>
                  <w:color w:val="000000" w:themeColor="text1"/>
                </w:rPr>
                <w:t>jlichota@hst.aau.dk</w:t>
              </w:r>
            </w:hyperlink>
            <w:r w:rsidR="00475C93">
              <w:rPr>
                <w:rStyle w:val="Hyperlink"/>
                <w:rFonts w:cs="Arial"/>
                <w:color w:val="000000" w:themeColor="text1"/>
              </w:rPr>
              <w:t xml:space="preserve"> </w:t>
            </w:r>
          </w:p>
          <w:p w14:paraId="12071706" w14:textId="77777777" w:rsidR="00A64C66" w:rsidRPr="00AE2CE4" w:rsidRDefault="00A64C66" w:rsidP="00F42AF0">
            <w:pPr>
              <w:pStyle w:val="Ingenafstand"/>
              <w:rPr>
                <w:rFonts w:eastAsia="Cambria" w:cs="Arial"/>
                <w:bCs/>
                <w:color w:val="000000" w:themeColor="text1"/>
                <w:szCs w:val="20"/>
                <w:lang w:eastAsia="da-DK"/>
              </w:rPr>
            </w:pPr>
            <w:r w:rsidRPr="00AE2CE4">
              <w:rPr>
                <w:rFonts w:eastAsia="Cambria" w:cs="Arial"/>
                <w:color w:val="000000" w:themeColor="text1"/>
                <w:szCs w:val="20"/>
                <w:lang w:eastAsia="da-DK"/>
              </w:rPr>
              <w:t>Institut for Medicin og Sundhedsteknologi.</w:t>
            </w:r>
          </w:p>
          <w:p w14:paraId="350B0D28" w14:textId="77777777" w:rsidR="00A64C66" w:rsidRPr="00AE2CE4" w:rsidRDefault="00A64C66" w:rsidP="00F42AF0">
            <w:pPr>
              <w:pStyle w:val="Ingenafstand"/>
              <w:rPr>
                <w:rFonts w:eastAsia="Cambria" w:cs="Arial"/>
                <w:bCs/>
                <w:color w:val="000000" w:themeColor="text1"/>
                <w:szCs w:val="20"/>
                <w:lang w:eastAsia="da-DK"/>
              </w:rPr>
            </w:pPr>
          </w:p>
        </w:tc>
      </w:tr>
      <w:tr w:rsidR="00A64C66" w:rsidRPr="00AE2CE4" w14:paraId="70FB4AF0" w14:textId="77777777" w:rsidTr="1219E827">
        <w:tc>
          <w:tcPr>
            <w:tcW w:w="5000" w:type="pct"/>
          </w:tcPr>
          <w:p w14:paraId="3F57EF07" w14:textId="77777777" w:rsidR="00A64C66" w:rsidRPr="00AE2CE4" w:rsidRDefault="00A64C66" w:rsidP="00F42AF0">
            <w:pPr>
              <w:pStyle w:val="Ingenafstand"/>
              <w:rPr>
                <w:rFonts w:cs="Arial"/>
                <w:b/>
                <w:color w:val="000000" w:themeColor="text1"/>
                <w:szCs w:val="20"/>
                <w:lang w:val="en-US" w:eastAsia="da-DK"/>
              </w:rPr>
            </w:pPr>
            <w:r w:rsidRPr="00AE2CE4">
              <w:rPr>
                <w:rFonts w:cs="Arial"/>
                <w:b/>
                <w:color w:val="000000" w:themeColor="text1"/>
                <w:szCs w:val="20"/>
                <w:lang w:val="en-US" w:eastAsia="da-DK"/>
              </w:rPr>
              <w:t>Type</w:t>
            </w:r>
          </w:p>
          <w:sdt>
            <w:sdtPr>
              <w:rPr>
                <w:rFonts w:cs="Arial"/>
                <w:b/>
                <w:bCs/>
                <w:color w:val="000000" w:themeColor="text1"/>
                <w:lang w:eastAsia="da-DK"/>
              </w:rPr>
              <w:id w:val="1990747373"/>
              <w:placeholder>
                <w:docPart w:val="7B2ED82A8C5D44669A6474B5FCA061F7"/>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2B79B530" w14:textId="77777777" w:rsidR="00A64C66" w:rsidRPr="00AE2CE4" w:rsidRDefault="00A64C66" w:rsidP="00F42AF0">
                <w:pPr>
                  <w:pStyle w:val="Ingenafstand"/>
                  <w:rPr>
                    <w:rFonts w:cs="Arial"/>
                    <w:b/>
                    <w:color w:val="000000" w:themeColor="text1"/>
                    <w:szCs w:val="20"/>
                    <w:lang w:val="en-US" w:eastAsia="da-DK"/>
                  </w:rPr>
                </w:pPr>
                <w:r w:rsidRPr="00AE2CE4">
                  <w:rPr>
                    <w:rFonts w:cs="Arial"/>
                    <w:b/>
                    <w:color w:val="000000" w:themeColor="text1"/>
                    <w:szCs w:val="20"/>
                    <w:lang w:eastAsia="da-DK"/>
                  </w:rPr>
                  <w:t>Casemodul</w:t>
                </w:r>
              </w:p>
            </w:sdtContent>
          </w:sdt>
          <w:p w14:paraId="7728BD83" w14:textId="77777777" w:rsidR="00A64C66" w:rsidRPr="00AE2CE4" w:rsidDel="00165440" w:rsidRDefault="00A64C66" w:rsidP="00F42AF0">
            <w:pPr>
              <w:pStyle w:val="Ingenafstand"/>
              <w:rPr>
                <w:rFonts w:cs="Arial"/>
                <w:b/>
                <w:color w:val="000000" w:themeColor="text1"/>
                <w:szCs w:val="20"/>
                <w:lang w:val="en-US" w:eastAsia="da-DK"/>
              </w:rPr>
            </w:pPr>
          </w:p>
        </w:tc>
      </w:tr>
      <w:tr w:rsidR="00A64C66" w:rsidRPr="00AE2CE4" w14:paraId="3E4B5421" w14:textId="77777777" w:rsidTr="1219E827">
        <w:tc>
          <w:tcPr>
            <w:tcW w:w="5000" w:type="pct"/>
          </w:tcPr>
          <w:p w14:paraId="7376DF3B" w14:textId="77777777" w:rsidR="00A64C66" w:rsidRPr="00AE2CE4" w:rsidRDefault="00A64C66" w:rsidP="00F42AF0">
            <w:pPr>
              <w:pStyle w:val="Ingenafstand"/>
              <w:rPr>
                <w:rFonts w:cs="Arial"/>
                <w:b/>
                <w:color w:val="000000" w:themeColor="text1"/>
                <w:szCs w:val="20"/>
                <w:lang w:val="en-US" w:eastAsia="da-DK"/>
              </w:rPr>
            </w:pPr>
            <w:proofErr w:type="spellStart"/>
            <w:r w:rsidRPr="00AE2CE4">
              <w:rPr>
                <w:rFonts w:cs="Arial"/>
                <w:b/>
                <w:color w:val="000000" w:themeColor="text1"/>
                <w:szCs w:val="20"/>
                <w:lang w:val="en-US" w:eastAsia="da-DK"/>
              </w:rPr>
              <w:t>Prim</w:t>
            </w:r>
            <w:r>
              <w:rPr>
                <w:rFonts w:cs="Arial"/>
                <w:b/>
                <w:color w:val="000000" w:themeColor="text1"/>
                <w:szCs w:val="20"/>
                <w:lang w:val="en-US" w:eastAsia="da-DK"/>
              </w:rPr>
              <w:t>æ</w:t>
            </w:r>
            <w:r w:rsidRPr="00AE2CE4">
              <w:rPr>
                <w:rFonts w:cs="Arial"/>
                <w:b/>
                <w:color w:val="000000" w:themeColor="text1"/>
                <w:szCs w:val="20"/>
                <w:lang w:val="en-US" w:eastAsia="da-DK"/>
              </w:rPr>
              <w:t>r</w:t>
            </w:r>
            <w:proofErr w:type="spellEnd"/>
            <w:r w:rsidRPr="00AE2CE4">
              <w:rPr>
                <w:rFonts w:cs="Arial"/>
                <w:b/>
                <w:color w:val="000000" w:themeColor="text1"/>
                <w:szCs w:val="20"/>
                <w:lang w:val="en-US" w:eastAsia="da-DK"/>
              </w:rPr>
              <w:t xml:space="preserve"> sprog</w:t>
            </w:r>
          </w:p>
          <w:sdt>
            <w:sdtPr>
              <w:rPr>
                <w:rFonts w:cs="Arial"/>
                <w:b/>
                <w:bCs/>
                <w:color w:val="000000" w:themeColor="text1"/>
                <w:lang w:eastAsia="da-DK"/>
              </w:rPr>
              <w:id w:val="1000468784"/>
              <w:placeholder>
                <w:docPart w:val="06D48DF22C4444DBBD7709DE7488EC37"/>
              </w:placeholder>
              <w:dropDownList>
                <w:listItem w:value="Choose an item."/>
                <w:listItem w:displayText="English" w:value="English"/>
                <w:listItem w:displayText="Dansk" w:value="Dansk"/>
              </w:dropDownList>
            </w:sdtPr>
            <w:sdtEndPr/>
            <w:sdtContent>
              <w:p w14:paraId="325ED8FD" w14:textId="77777777" w:rsidR="00A64C66" w:rsidRPr="00AE2CE4" w:rsidRDefault="00A64C66" w:rsidP="00F42AF0">
                <w:pPr>
                  <w:pStyle w:val="Ingenafstand"/>
                  <w:rPr>
                    <w:rFonts w:cs="Arial"/>
                    <w:b/>
                    <w:color w:val="000000" w:themeColor="text1"/>
                    <w:szCs w:val="20"/>
                    <w:lang w:val="en-US" w:eastAsia="da-DK"/>
                  </w:rPr>
                </w:pPr>
                <w:r w:rsidRPr="00AE2CE4">
                  <w:rPr>
                    <w:rFonts w:cs="Arial"/>
                    <w:b/>
                    <w:color w:val="000000" w:themeColor="text1"/>
                    <w:szCs w:val="20"/>
                    <w:lang w:eastAsia="da-DK"/>
                  </w:rPr>
                  <w:t>Dansk</w:t>
                </w:r>
              </w:p>
            </w:sdtContent>
          </w:sdt>
          <w:p w14:paraId="7BB733CE" w14:textId="77777777" w:rsidR="00A64C66" w:rsidRPr="00AE2CE4" w:rsidRDefault="00A64C66" w:rsidP="00F42AF0">
            <w:pPr>
              <w:pStyle w:val="Ingenafstand"/>
              <w:rPr>
                <w:rFonts w:cs="Arial"/>
                <w:b/>
                <w:color w:val="000000" w:themeColor="text1"/>
                <w:szCs w:val="20"/>
                <w:lang w:val="en-US" w:eastAsia="da-DK"/>
              </w:rPr>
            </w:pPr>
          </w:p>
        </w:tc>
      </w:tr>
      <w:tr w:rsidR="00A64C66" w:rsidRPr="00AE2CE4" w14:paraId="580D516A" w14:textId="77777777" w:rsidTr="1219E827">
        <w:tc>
          <w:tcPr>
            <w:tcW w:w="5000" w:type="pct"/>
          </w:tcPr>
          <w:p w14:paraId="6AE75E36" w14:textId="77777777" w:rsidR="00A64C66" w:rsidRPr="00AE2CE4" w:rsidRDefault="00A64C66" w:rsidP="00F42AF0">
            <w:pPr>
              <w:pStyle w:val="Ingenafstand"/>
              <w:rPr>
                <w:rFonts w:cs="Arial"/>
                <w:b/>
                <w:bCs/>
                <w:color w:val="000000" w:themeColor="text1"/>
                <w:szCs w:val="20"/>
                <w:lang w:eastAsia="da-DK"/>
              </w:rPr>
            </w:pPr>
            <w:r>
              <w:rPr>
                <w:rFonts w:cs="Arial"/>
                <w:b/>
                <w:bCs/>
                <w:color w:val="000000" w:themeColor="text1"/>
                <w:szCs w:val="20"/>
                <w:lang w:eastAsia="da-DK"/>
              </w:rPr>
              <w:t>K</w:t>
            </w:r>
            <w:r w:rsidRPr="00AE2CE4">
              <w:rPr>
                <w:rFonts w:cs="Arial"/>
                <w:b/>
                <w:bCs/>
                <w:color w:val="000000" w:themeColor="text1"/>
                <w:szCs w:val="20"/>
                <w:lang w:eastAsia="da-DK"/>
              </w:rPr>
              <w:t>ort beskrivelse af kurset</w:t>
            </w:r>
          </w:p>
          <w:p w14:paraId="491630DB" w14:textId="77777777" w:rsidR="00A64C66" w:rsidRPr="00AE2CE4" w:rsidRDefault="00A64C66" w:rsidP="00F42AF0">
            <w:pPr>
              <w:pStyle w:val="Ingenafstand"/>
              <w:rPr>
                <w:rFonts w:cs="Arial"/>
                <w:color w:val="000000" w:themeColor="text1"/>
                <w:szCs w:val="20"/>
                <w:lang w:eastAsia="da-DK"/>
              </w:rPr>
            </w:pPr>
            <w:r w:rsidRPr="00AE2CE4">
              <w:rPr>
                <w:rFonts w:cs="Arial"/>
                <w:iCs/>
                <w:color w:val="000000" w:themeColor="text1"/>
                <w:szCs w:val="20"/>
                <w:lang w:eastAsia="da-DK"/>
              </w:rPr>
              <w:t>I modulet gennemgås de vigtigste molekyler (DNA, RNA, proteiner), molekylærbiologiske processer (</w:t>
            </w:r>
            <w:proofErr w:type="spellStart"/>
            <w:r w:rsidRPr="00AE2CE4">
              <w:rPr>
                <w:rFonts w:cs="Arial"/>
                <w:iCs/>
                <w:color w:val="000000" w:themeColor="text1"/>
                <w:szCs w:val="20"/>
                <w:lang w:eastAsia="da-DK"/>
              </w:rPr>
              <w:t>transkription</w:t>
            </w:r>
            <w:proofErr w:type="spellEnd"/>
            <w:r w:rsidRPr="00AE2CE4">
              <w:rPr>
                <w:rFonts w:cs="Arial"/>
                <w:iCs/>
                <w:color w:val="000000" w:themeColor="text1"/>
                <w:szCs w:val="20"/>
                <w:lang w:eastAsia="da-DK"/>
              </w:rPr>
              <w:t xml:space="preserve">, translation, replikation osv.) og subcellulær opbygning af de humane celler. Derudover </w:t>
            </w:r>
            <w:proofErr w:type="spellStart"/>
            <w:r w:rsidRPr="00AE2CE4">
              <w:rPr>
                <w:rFonts w:cs="Arial"/>
                <w:iCs/>
                <w:color w:val="000000" w:themeColor="text1"/>
                <w:szCs w:val="20"/>
                <w:lang w:eastAsia="da-DK"/>
              </w:rPr>
              <w:t>arbej-des</w:t>
            </w:r>
            <w:proofErr w:type="spellEnd"/>
            <w:r w:rsidRPr="00AE2CE4">
              <w:rPr>
                <w:rFonts w:cs="Arial"/>
                <w:iCs/>
                <w:color w:val="000000" w:themeColor="text1"/>
                <w:szCs w:val="20"/>
                <w:lang w:eastAsia="da-DK"/>
              </w:rPr>
              <w:t xml:space="preserve"> der med Gregor Mendels genetiske principper, human genetik, eksempler på genetiske sygdomme, </w:t>
            </w:r>
            <w:proofErr w:type="spellStart"/>
            <w:r w:rsidRPr="00AE2CE4">
              <w:rPr>
                <w:rFonts w:cs="Arial"/>
                <w:iCs/>
                <w:color w:val="000000" w:themeColor="text1"/>
                <w:szCs w:val="20"/>
                <w:lang w:eastAsia="da-DK"/>
              </w:rPr>
              <w:t>tolk-ning</w:t>
            </w:r>
            <w:proofErr w:type="spellEnd"/>
            <w:r w:rsidRPr="00AE2CE4">
              <w:rPr>
                <w:rFonts w:cs="Arial"/>
                <w:iCs/>
                <w:color w:val="000000" w:themeColor="text1"/>
                <w:szCs w:val="20"/>
                <w:lang w:eastAsia="da-DK"/>
              </w:rPr>
              <w:t xml:space="preserve"> på familiediagrammer m.h.t. typer af mutationer og nedarvningsmønstre. </w:t>
            </w:r>
            <w:r w:rsidRPr="00AE2CE4">
              <w:rPr>
                <w:rFonts w:cs="Arial"/>
                <w:color w:val="000000" w:themeColor="text1"/>
                <w:szCs w:val="20"/>
                <w:lang w:eastAsia="da-DK"/>
              </w:rPr>
              <w:t>Se studieordningen for yderligere information.</w:t>
            </w:r>
          </w:p>
          <w:p w14:paraId="735D297B" w14:textId="77777777" w:rsidR="00A64C66" w:rsidRPr="00AE2CE4" w:rsidRDefault="00A64C66" w:rsidP="00F42AF0">
            <w:pPr>
              <w:pStyle w:val="Ingenafstand"/>
              <w:rPr>
                <w:rFonts w:eastAsia="Cambria" w:cs="Arial"/>
                <w:b/>
                <w:color w:val="000000" w:themeColor="text1"/>
                <w:szCs w:val="20"/>
                <w:lang w:eastAsia="da-DK"/>
              </w:rPr>
            </w:pPr>
          </w:p>
        </w:tc>
      </w:tr>
      <w:tr w:rsidR="00A64C66" w:rsidRPr="00AE2CE4" w14:paraId="41B2FD40" w14:textId="77777777" w:rsidTr="1219E827">
        <w:tc>
          <w:tcPr>
            <w:tcW w:w="5000" w:type="pct"/>
          </w:tcPr>
          <w:p w14:paraId="11F9218F"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 xml:space="preserve">Progression i forhold til tidligere moduler/semestre </w:t>
            </w:r>
          </w:p>
          <w:p w14:paraId="1D891A75" w14:textId="77777777" w:rsidR="00A64C66" w:rsidRPr="00AE2CE4" w:rsidRDefault="00A64C66" w:rsidP="00F42AF0">
            <w:pPr>
              <w:pStyle w:val="Ingenafstand"/>
              <w:rPr>
                <w:rFonts w:cs="Arial"/>
                <w:iCs/>
                <w:color w:val="000000" w:themeColor="text1"/>
                <w:szCs w:val="20"/>
                <w:lang w:eastAsia="da-DK"/>
              </w:rPr>
            </w:pPr>
            <w:r w:rsidRPr="00AE2CE4">
              <w:rPr>
                <w:rFonts w:cs="Arial"/>
                <w:iCs/>
                <w:color w:val="000000" w:themeColor="text1"/>
                <w:szCs w:val="20"/>
                <w:lang w:eastAsia="da-DK"/>
              </w:rPr>
              <w:t xml:space="preserve">Dette kursus hænger sammen med Introduktion til basalfagene (1. semester) og bliver udvidet med avancerede kurser i molekylær-og cellebiologi på kandidat-delen.  </w:t>
            </w:r>
          </w:p>
          <w:p w14:paraId="2FC8B420" w14:textId="77777777" w:rsidR="00A64C66" w:rsidRPr="00AE2CE4" w:rsidRDefault="00A64C66" w:rsidP="00F42AF0">
            <w:pPr>
              <w:pStyle w:val="Ingenafstand"/>
              <w:rPr>
                <w:rFonts w:eastAsia="Cambria" w:cs="Arial"/>
                <w:b/>
                <w:color w:val="000000" w:themeColor="text1"/>
                <w:szCs w:val="20"/>
                <w:lang w:eastAsia="da-DK"/>
              </w:rPr>
            </w:pPr>
          </w:p>
        </w:tc>
      </w:tr>
      <w:tr w:rsidR="00A64C66" w:rsidRPr="00AE2CE4" w14:paraId="57A1C46F" w14:textId="77777777" w:rsidTr="1219E827">
        <w:tc>
          <w:tcPr>
            <w:tcW w:w="5000" w:type="pct"/>
          </w:tcPr>
          <w:p w14:paraId="0AAA60FC"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Omfang og forventet arbejdsindsats</w:t>
            </w:r>
          </w:p>
          <w:p w14:paraId="45576A21"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 xml:space="preserve">Der er skemalagt 2 case uger, 10 forelæsninger (med opgaveregninger så vidt muligt) og laboratorieøvelser. Herudover må der påregnes en del selvstudie for at opnå det ønskede niveau af viden, og færdigheder. </w:t>
            </w:r>
            <w:proofErr w:type="spellStart"/>
            <w:r w:rsidRPr="00AE2CE4">
              <w:rPr>
                <w:rFonts w:cs="Arial"/>
                <w:bCs/>
                <w:color w:val="000000" w:themeColor="text1"/>
                <w:szCs w:val="20"/>
                <w:lang w:eastAsia="da-DK"/>
              </w:rPr>
              <w:t>Be-lastningen</w:t>
            </w:r>
            <w:proofErr w:type="spellEnd"/>
            <w:r w:rsidRPr="00AE2CE4">
              <w:rPr>
                <w:rFonts w:cs="Arial"/>
                <w:bCs/>
                <w:color w:val="000000" w:themeColor="text1"/>
                <w:szCs w:val="20"/>
                <w:lang w:eastAsia="da-DK"/>
              </w:rPr>
              <w:t xml:space="preserve"> for modulet må beregnes til ca. 150 timer, fordelt på de 2.5 uger og eksamenslæsningen (5 ECTS). </w:t>
            </w:r>
          </w:p>
          <w:p w14:paraId="458F51E0"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 xml:space="preserve">Arbejdsindsats for de forskellige aktiviteter: </w:t>
            </w:r>
          </w:p>
          <w:p w14:paraId="2644C8B5"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 xml:space="preserve">Forelæsninger 60 timer </w:t>
            </w:r>
          </w:p>
          <w:p w14:paraId="37D4826C"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 xml:space="preserve">Case 60 timer </w:t>
            </w:r>
          </w:p>
          <w:p w14:paraId="6E9C4BB0"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 xml:space="preserve">Laboratorieøvelser 10 timer </w:t>
            </w:r>
          </w:p>
          <w:p w14:paraId="7D1092B3" w14:textId="77777777" w:rsidR="00A64C66" w:rsidRPr="00AE2CE4" w:rsidRDefault="00A64C66" w:rsidP="00F42AF0">
            <w:pPr>
              <w:pStyle w:val="Ingenafstand"/>
              <w:rPr>
                <w:rFonts w:cs="Arial"/>
                <w:bCs/>
                <w:color w:val="000000" w:themeColor="text1"/>
                <w:szCs w:val="20"/>
                <w:lang w:eastAsia="da-DK"/>
              </w:rPr>
            </w:pPr>
            <w:r w:rsidRPr="00AE2CE4">
              <w:rPr>
                <w:rFonts w:cs="Arial"/>
                <w:bCs/>
                <w:color w:val="000000" w:themeColor="text1"/>
                <w:szCs w:val="20"/>
                <w:lang w:eastAsia="da-DK"/>
              </w:rPr>
              <w:t>Eksamen 20 timer</w:t>
            </w:r>
          </w:p>
          <w:p w14:paraId="7FD8CF4A" w14:textId="77777777" w:rsidR="00A64C66" w:rsidRPr="00AE2CE4" w:rsidRDefault="00A64C66" w:rsidP="00F42AF0">
            <w:pPr>
              <w:pStyle w:val="Ingenafstand"/>
              <w:rPr>
                <w:rFonts w:cs="Arial"/>
                <w:b/>
                <w:color w:val="000000" w:themeColor="text1"/>
                <w:szCs w:val="20"/>
                <w:lang w:eastAsia="da-DK"/>
              </w:rPr>
            </w:pPr>
          </w:p>
          <w:tbl>
            <w:tblPr>
              <w:tblStyle w:val="Gittertabel1-lys"/>
              <w:tblW w:w="0" w:type="auto"/>
              <w:tblLook w:val="04A0" w:firstRow="1" w:lastRow="0" w:firstColumn="1" w:lastColumn="0" w:noHBand="0" w:noVBand="1"/>
            </w:tblPr>
            <w:tblGrid>
              <w:gridCol w:w="3285"/>
              <w:gridCol w:w="5384"/>
            </w:tblGrid>
            <w:tr w:rsidR="00A64C66" w:rsidRPr="00AE2CE4" w14:paraId="66B7A9CC" w14:textId="77777777" w:rsidTr="00F42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3B954A3C" w14:textId="77777777" w:rsidR="00A64C66" w:rsidRPr="00AE2CE4" w:rsidRDefault="00A64C66" w:rsidP="00F42AF0">
                  <w:pPr>
                    <w:rPr>
                      <w:rFonts w:cs="Arial"/>
                      <w:b w:val="0"/>
                      <w:bCs w:val="0"/>
                      <w:color w:val="000000" w:themeColor="text1"/>
                    </w:rPr>
                  </w:pPr>
                  <w:r w:rsidRPr="00AE2CE4">
                    <w:rPr>
                      <w:rFonts w:cs="Arial"/>
                      <w:color w:val="000000" w:themeColor="text1"/>
                    </w:rPr>
                    <w:t>Undervisnings form</w:t>
                  </w:r>
                </w:p>
              </w:tc>
              <w:tc>
                <w:tcPr>
                  <w:tcW w:w="5384" w:type="dxa"/>
                  <w:hideMark/>
                </w:tcPr>
                <w:p w14:paraId="694DBF7A" w14:textId="77777777" w:rsidR="00A64C66" w:rsidRPr="00AE2CE4" w:rsidRDefault="00A64C66" w:rsidP="00F42AF0">
                  <w:p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AE2CE4">
                    <w:rPr>
                      <w:rFonts w:cs="Arial"/>
                      <w:color w:val="000000" w:themeColor="text1"/>
                    </w:rPr>
                    <w:t>Antal konfrontationstimer med underviser/vejleder</w:t>
                  </w:r>
                  <w:r w:rsidRPr="00AE2CE4">
                    <w:rPr>
                      <w:rFonts w:cs="Arial"/>
                      <w:color w:val="000000" w:themeColor="text1"/>
                    </w:rPr>
                    <w:br/>
                  </w:r>
                </w:p>
              </w:tc>
            </w:tr>
            <w:tr w:rsidR="00A64C66" w:rsidRPr="00AE2CE4" w14:paraId="315B108E" w14:textId="77777777" w:rsidTr="00F42AF0">
              <w:tc>
                <w:tcPr>
                  <w:cnfStyle w:val="001000000000" w:firstRow="0" w:lastRow="0" w:firstColumn="1" w:lastColumn="0" w:oddVBand="0" w:evenVBand="0" w:oddHBand="0" w:evenHBand="0" w:firstRowFirstColumn="0" w:firstRowLastColumn="0" w:lastRowFirstColumn="0" w:lastRowLastColumn="0"/>
                  <w:tcW w:w="3285" w:type="dxa"/>
                  <w:hideMark/>
                </w:tcPr>
                <w:p w14:paraId="2EF9E854" w14:textId="77777777" w:rsidR="00A64C66" w:rsidRPr="00AE2CE4" w:rsidRDefault="00A64C66" w:rsidP="00F42AF0">
                  <w:pPr>
                    <w:rPr>
                      <w:rFonts w:cs="Arial"/>
                      <w:b w:val="0"/>
                      <w:color w:val="000000" w:themeColor="text1"/>
                    </w:rPr>
                  </w:pPr>
                  <w:r w:rsidRPr="00AE2CE4">
                    <w:rPr>
                      <w:rFonts w:cs="Arial"/>
                      <w:b w:val="0"/>
                      <w:color w:val="000000" w:themeColor="text1"/>
                    </w:rPr>
                    <w:t>Forelæsninger</w:t>
                  </w:r>
                  <w:r w:rsidRPr="00AE2CE4">
                    <w:rPr>
                      <w:rFonts w:cs="Arial"/>
                      <w:color w:val="000000" w:themeColor="text1"/>
                    </w:rPr>
                    <w:t> </w:t>
                  </w:r>
                  <w:r w:rsidRPr="00AE2CE4">
                    <w:rPr>
                      <w:rFonts w:cs="Arial"/>
                      <w:b w:val="0"/>
                      <w:bCs w:val="0"/>
                      <w:color w:val="000000" w:themeColor="text1"/>
                    </w:rPr>
                    <w:t>(én lektion = 1 t)</w:t>
                  </w:r>
                </w:p>
              </w:tc>
              <w:tc>
                <w:tcPr>
                  <w:tcW w:w="5384" w:type="dxa"/>
                  <w:hideMark/>
                </w:tcPr>
                <w:p w14:paraId="4452A399"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10 Lektioner</w:t>
                  </w:r>
                </w:p>
              </w:tc>
            </w:tr>
            <w:tr w:rsidR="00A64C66" w:rsidRPr="00AE2CE4" w14:paraId="44E064C7" w14:textId="77777777" w:rsidTr="00F42AF0">
              <w:tc>
                <w:tcPr>
                  <w:cnfStyle w:val="001000000000" w:firstRow="0" w:lastRow="0" w:firstColumn="1" w:lastColumn="0" w:oddVBand="0" w:evenVBand="0" w:oddHBand="0" w:evenHBand="0" w:firstRowFirstColumn="0" w:firstRowLastColumn="0" w:lastRowFirstColumn="0" w:lastRowLastColumn="0"/>
                  <w:tcW w:w="3285" w:type="dxa"/>
                </w:tcPr>
                <w:p w14:paraId="0D96E79D" w14:textId="77777777" w:rsidR="00A64C66" w:rsidRPr="00AE2CE4" w:rsidRDefault="00A64C66" w:rsidP="00F42AF0">
                  <w:pPr>
                    <w:rPr>
                      <w:rFonts w:cs="Arial"/>
                      <w:b w:val="0"/>
                      <w:color w:val="000000" w:themeColor="text1"/>
                    </w:rPr>
                  </w:pPr>
                  <w:r w:rsidRPr="00AE2CE4">
                    <w:rPr>
                      <w:rFonts w:cs="Arial"/>
                      <w:b w:val="0"/>
                      <w:color w:val="000000" w:themeColor="text1"/>
                    </w:rPr>
                    <w:t>Smågruppebaseret undervisning</w:t>
                  </w:r>
                </w:p>
              </w:tc>
              <w:tc>
                <w:tcPr>
                  <w:tcW w:w="5384" w:type="dxa"/>
                </w:tcPr>
                <w:p w14:paraId="71402535"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10 Lektioner (Opgaveregning)</w:t>
                  </w:r>
                </w:p>
              </w:tc>
            </w:tr>
            <w:tr w:rsidR="00A64C66" w:rsidRPr="00AE2CE4" w14:paraId="60B41A1A" w14:textId="77777777" w:rsidTr="00F42AF0">
              <w:tc>
                <w:tcPr>
                  <w:cnfStyle w:val="001000000000" w:firstRow="0" w:lastRow="0" w:firstColumn="1" w:lastColumn="0" w:oddVBand="0" w:evenVBand="0" w:oddHBand="0" w:evenHBand="0" w:firstRowFirstColumn="0" w:firstRowLastColumn="0" w:lastRowFirstColumn="0" w:lastRowLastColumn="0"/>
                  <w:tcW w:w="3285" w:type="dxa"/>
                  <w:hideMark/>
                </w:tcPr>
                <w:p w14:paraId="6F871050" w14:textId="77777777" w:rsidR="00A64C66" w:rsidRPr="00AE2CE4" w:rsidRDefault="00A64C66" w:rsidP="00F42AF0">
                  <w:pPr>
                    <w:rPr>
                      <w:rFonts w:cs="Arial"/>
                      <w:b w:val="0"/>
                      <w:color w:val="000000" w:themeColor="text1"/>
                    </w:rPr>
                  </w:pPr>
                  <w:r w:rsidRPr="00AE2CE4">
                    <w:rPr>
                      <w:rFonts w:cs="Arial"/>
                      <w:b w:val="0"/>
                      <w:color w:val="000000" w:themeColor="text1"/>
                    </w:rPr>
                    <w:t>Case-undervisning</w:t>
                  </w:r>
                </w:p>
              </w:tc>
              <w:tc>
                <w:tcPr>
                  <w:tcW w:w="5384" w:type="dxa"/>
                  <w:hideMark/>
                </w:tcPr>
                <w:p w14:paraId="2B89CE17"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 xml:space="preserve"> 8 Lektioner (2 </w:t>
                  </w:r>
                  <w:proofErr w:type="spellStart"/>
                  <w:r w:rsidRPr="00AE2CE4">
                    <w:rPr>
                      <w:rFonts w:cs="Arial"/>
                      <w:color w:val="000000" w:themeColor="text1"/>
                    </w:rPr>
                    <w:t>caseuger</w:t>
                  </w:r>
                  <w:proofErr w:type="spellEnd"/>
                  <w:r w:rsidRPr="00AE2CE4">
                    <w:rPr>
                      <w:rFonts w:cs="Arial"/>
                      <w:color w:val="000000" w:themeColor="text1"/>
                    </w:rPr>
                    <w:t>)</w:t>
                  </w:r>
                </w:p>
              </w:tc>
            </w:tr>
            <w:tr w:rsidR="00A64C66" w:rsidRPr="00AE2CE4" w14:paraId="176D20C1" w14:textId="77777777" w:rsidTr="00F42AF0">
              <w:tc>
                <w:tcPr>
                  <w:cnfStyle w:val="001000000000" w:firstRow="0" w:lastRow="0" w:firstColumn="1" w:lastColumn="0" w:oddVBand="0" w:evenVBand="0" w:oddHBand="0" w:evenHBand="0" w:firstRowFirstColumn="0" w:firstRowLastColumn="0" w:lastRowFirstColumn="0" w:lastRowLastColumn="0"/>
                  <w:tcW w:w="3285" w:type="dxa"/>
                  <w:hideMark/>
                </w:tcPr>
                <w:p w14:paraId="785A37CD" w14:textId="77777777" w:rsidR="00A64C66" w:rsidRPr="00AE2CE4" w:rsidRDefault="00A64C66" w:rsidP="00F42AF0">
                  <w:pPr>
                    <w:rPr>
                      <w:rFonts w:cs="Arial"/>
                      <w:b w:val="0"/>
                      <w:color w:val="000000" w:themeColor="text1"/>
                    </w:rPr>
                  </w:pPr>
                  <w:r w:rsidRPr="00AE2CE4">
                    <w:rPr>
                      <w:rFonts w:cs="Arial"/>
                      <w:b w:val="0"/>
                      <w:color w:val="000000" w:themeColor="text1"/>
                    </w:rPr>
                    <w:t>Øvelser (Laboratorie)</w:t>
                  </w:r>
                </w:p>
              </w:tc>
              <w:tc>
                <w:tcPr>
                  <w:tcW w:w="5384" w:type="dxa"/>
                  <w:hideMark/>
                </w:tcPr>
                <w:p w14:paraId="381BA3F1"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10 Lektioner</w:t>
                  </w:r>
                </w:p>
              </w:tc>
            </w:tr>
            <w:tr w:rsidR="00A64C66" w:rsidRPr="00AE2CE4" w14:paraId="2BB83EA7" w14:textId="77777777" w:rsidTr="00F42AF0">
              <w:tc>
                <w:tcPr>
                  <w:cnfStyle w:val="001000000000" w:firstRow="0" w:lastRow="0" w:firstColumn="1" w:lastColumn="0" w:oddVBand="0" w:evenVBand="0" w:oddHBand="0" w:evenHBand="0" w:firstRowFirstColumn="0" w:firstRowLastColumn="0" w:lastRowFirstColumn="0" w:lastRowLastColumn="0"/>
                  <w:tcW w:w="3285" w:type="dxa"/>
                </w:tcPr>
                <w:p w14:paraId="508E5B89" w14:textId="77777777" w:rsidR="00A64C66" w:rsidRPr="00AE2CE4" w:rsidRDefault="00A64C66" w:rsidP="00F42AF0">
                  <w:pPr>
                    <w:rPr>
                      <w:rFonts w:cs="Arial"/>
                      <w:color w:val="000000" w:themeColor="text1"/>
                    </w:rPr>
                  </w:pPr>
                  <w:r w:rsidRPr="00AE2CE4">
                    <w:rPr>
                      <w:rFonts w:cs="Arial"/>
                      <w:color w:val="000000" w:themeColor="text1"/>
                    </w:rPr>
                    <w:t>Konfrontationstimer i alt</w:t>
                  </w:r>
                </w:p>
              </w:tc>
              <w:tc>
                <w:tcPr>
                  <w:tcW w:w="5384" w:type="dxa"/>
                </w:tcPr>
                <w:p w14:paraId="005A854B"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38 Lektioner</w:t>
                  </w:r>
                </w:p>
              </w:tc>
            </w:tr>
            <w:tr w:rsidR="00A64C66" w:rsidRPr="00AE2CE4" w14:paraId="76891B11" w14:textId="77777777" w:rsidTr="00F42AF0">
              <w:tc>
                <w:tcPr>
                  <w:cnfStyle w:val="001000000000" w:firstRow="0" w:lastRow="0" w:firstColumn="1" w:lastColumn="0" w:oddVBand="0" w:evenVBand="0" w:oddHBand="0" w:evenHBand="0" w:firstRowFirstColumn="0" w:firstRowLastColumn="0" w:lastRowFirstColumn="0" w:lastRowLastColumn="0"/>
                  <w:tcW w:w="3285" w:type="dxa"/>
                </w:tcPr>
                <w:p w14:paraId="56484D2F" w14:textId="77777777" w:rsidR="00A64C66" w:rsidRPr="00AE2CE4" w:rsidRDefault="00A64C66" w:rsidP="00F42AF0">
                  <w:pPr>
                    <w:rPr>
                      <w:rFonts w:cs="Arial"/>
                      <w:b w:val="0"/>
                      <w:bCs w:val="0"/>
                      <w:color w:val="000000" w:themeColor="text1"/>
                    </w:rPr>
                  </w:pPr>
                  <w:r w:rsidRPr="00AE2CE4">
                    <w:rPr>
                      <w:rFonts w:cs="Arial"/>
                      <w:b w:val="0"/>
                      <w:bCs w:val="0"/>
                      <w:color w:val="000000" w:themeColor="text1"/>
                    </w:rPr>
                    <w:lastRenderedPageBreak/>
                    <w:t>Timer i alt ud fra modul ECTS</w:t>
                  </w:r>
                </w:p>
              </w:tc>
              <w:tc>
                <w:tcPr>
                  <w:tcW w:w="5384" w:type="dxa"/>
                  <w:shd w:val="clear" w:color="auto" w:fill="auto"/>
                </w:tcPr>
                <w:p w14:paraId="2EC5D500"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5 ECTS = 150 Lektioner</w:t>
                  </w:r>
                </w:p>
              </w:tc>
            </w:tr>
            <w:tr w:rsidR="00A64C66" w:rsidRPr="00AE2CE4" w14:paraId="79A94391" w14:textId="77777777" w:rsidTr="00F42AF0">
              <w:tc>
                <w:tcPr>
                  <w:cnfStyle w:val="001000000000" w:firstRow="0" w:lastRow="0" w:firstColumn="1" w:lastColumn="0" w:oddVBand="0" w:evenVBand="0" w:oddHBand="0" w:evenHBand="0" w:firstRowFirstColumn="0" w:firstRowLastColumn="0" w:lastRowFirstColumn="0" w:lastRowLastColumn="0"/>
                  <w:tcW w:w="3285" w:type="dxa"/>
                </w:tcPr>
                <w:p w14:paraId="04E0529E" w14:textId="77777777" w:rsidR="00A64C66" w:rsidRPr="00AE2CE4" w:rsidRDefault="00A64C66" w:rsidP="00F42AF0">
                  <w:pPr>
                    <w:rPr>
                      <w:rFonts w:cs="Arial"/>
                      <w:bCs w:val="0"/>
                      <w:color w:val="000000" w:themeColor="text1"/>
                    </w:rPr>
                  </w:pPr>
                  <w:r w:rsidRPr="00AE2CE4">
                    <w:rPr>
                      <w:rFonts w:cs="Arial"/>
                      <w:bCs w:val="0"/>
                      <w:color w:val="000000" w:themeColor="text1"/>
                    </w:rPr>
                    <w:t>Anslået selvstudie (udregnet)</w:t>
                  </w:r>
                </w:p>
              </w:tc>
              <w:tc>
                <w:tcPr>
                  <w:tcW w:w="5384" w:type="dxa"/>
                </w:tcPr>
                <w:p w14:paraId="2CCE1931" w14:textId="77777777" w:rsidR="00A64C66" w:rsidRPr="00AE2CE4" w:rsidRDefault="00A64C66"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112 Lektioner</w:t>
                  </w:r>
                </w:p>
              </w:tc>
            </w:tr>
          </w:tbl>
          <w:p w14:paraId="6D91F88D" w14:textId="77777777" w:rsidR="00A64C66" w:rsidRPr="00AE2CE4" w:rsidRDefault="00A64C66" w:rsidP="00F42AF0">
            <w:pPr>
              <w:pStyle w:val="Ingenafstand"/>
              <w:rPr>
                <w:rFonts w:eastAsia="MS Mincho" w:cs="Arial"/>
                <w:color w:val="000000" w:themeColor="text1"/>
                <w:szCs w:val="20"/>
              </w:rPr>
            </w:pPr>
          </w:p>
          <w:p w14:paraId="13F92233" w14:textId="77777777" w:rsidR="00A64C66" w:rsidRPr="00AE2CE4" w:rsidRDefault="00A64C66" w:rsidP="00F42AF0">
            <w:pPr>
              <w:pStyle w:val="Ingenafstand"/>
              <w:rPr>
                <w:rFonts w:eastAsia="Cambria" w:cs="Arial"/>
                <w:color w:val="000000" w:themeColor="text1"/>
                <w:szCs w:val="20"/>
                <w:lang w:eastAsia="da-DK"/>
              </w:rPr>
            </w:pPr>
            <w:r w:rsidRPr="00AE2CE4">
              <w:rPr>
                <w:rFonts w:eastAsia="MS Mincho" w:cs="Arial"/>
                <w:color w:val="000000" w:themeColor="text1"/>
                <w:szCs w:val="20"/>
              </w:rPr>
              <w:t xml:space="preserve"> </w:t>
            </w:r>
          </w:p>
        </w:tc>
      </w:tr>
      <w:tr w:rsidR="00A64C66" w:rsidRPr="00AE2CE4" w14:paraId="30C4104D" w14:textId="77777777" w:rsidTr="1219E827">
        <w:tc>
          <w:tcPr>
            <w:tcW w:w="5000" w:type="pct"/>
          </w:tcPr>
          <w:p w14:paraId="73F9C238"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lastRenderedPageBreak/>
              <w:t xml:space="preserve">Modulaktiviteter </w:t>
            </w:r>
          </w:p>
          <w:p w14:paraId="4F9CCDC3" w14:textId="77777777" w:rsidR="00A64C66" w:rsidRPr="00AE2CE4" w:rsidRDefault="00A64C66" w:rsidP="00F42AF0">
            <w:pPr>
              <w:pStyle w:val="Ingenafstand"/>
              <w:rPr>
                <w:rFonts w:cs="Arial"/>
                <w:color w:val="000000" w:themeColor="text1"/>
                <w:szCs w:val="20"/>
                <w:lang w:eastAsia="da-DK"/>
              </w:rPr>
            </w:pPr>
          </w:p>
          <w:p w14:paraId="4D8E8F93" w14:textId="77777777" w:rsidR="00A64C66" w:rsidRPr="00AE2CE4" w:rsidRDefault="00A64C66" w:rsidP="00F42AF0">
            <w:pPr>
              <w:pStyle w:val="Ingenafstand"/>
              <w:rPr>
                <w:rFonts w:cs="Arial"/>
                <w:color w:val="000000" w:themeColor="text1"/>
                <w:szCs w:val="20"/>
                <w:lang w:eastAsia="da-D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37"/>
              <w:gridCol w:w="1628"/>
              <w:gridCol w:w="4083"/>
            </w:tblGrid>
            <w:tr w:rsidR="00A64C66" w:rsidRPr="00AE2CE4" w14:paraId="31D89C41" w14:textId="77777777" w:rsidTr="00364FBC">
              <w:trPr>
                <w:trHeight w:val="300"/>
              </w:trPr>
              <w:tc>
                <w:tcPr>
                  <w:tcW w:w="1980" w:type="dxa"/>
                  <w:shd w:val="clear" w:color="auto" w:fill="auto"/>
                </w:tcPr>
                <w:p w14:paraId="7126DD28"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Type*</w:t>
                  </w:r>
                </w:p>
              </w:tc>
              <w:tc>
                <w:tcPr>
                  <w:tcW w:w="1937" w:type="dxa"/>
                </w:tcPr>
                <w:p w14:paraId="7AFF30CD" w14:textId="77777777" w:rsidR="00A64C66" w:rsidRPr="00AE2CE4" w:rsidRDefault="00A64C66" w:rsidP="00F42AF0">
                  <w:pPr>
                    <w:pStyle w:val="Ingenafstand"/>
                    <w:rPr>
                      <w:rFonts w:cs="Arial"/>
                      <w:b/>
                      <w:color w:val="000000" w:themeColor="text1"/>
                      <w:szCs w:val="20"/>
                      <w:lang w:eastAsia="da-DK"/>
                    </w:rPr>
                  </w:pPr>
                  <w:r w:rsidRPr="00AE2CE4">
                    <w:rPr>
                      <w:rFonts w:cs="Arial"/>
                      <w:b/>
                      <w:color w:val="000000" w:themeColor="text1"/>
                      <w:szCs w:val="20"/>
                      <w:lang w:eastAsia="da-DK"/>
                    </w:rPr>
                    <w:t>Titel</w:t>
                  </w:r>
                </w:p>
              </w:tc>
              <w:tc>
                <w:tcPr>
                  <w:tcW w:w="1628" w:type="dxa"/>
                </w:tcPr>
                <w:p w14:paraId="2B00309E" w14:textId="77777777" w:rsidR="00A64C66" w:rsidRPr="00AE2CE4" w:rsidRDefault="00A64C66" w:rsidP="00F42AF0">
                  <w:pPr>
                    <w:pStyle w:val="Ingenafstand"/>
                    <w:rPr>
                      <w:rFonts w:cs="Arial"/>
                      <w:b/>
                      <w:color w:val="000000" w:themeColor="text1"/>
                      <w:szCs w:val="20"/>
                      <w:highlight w:val="yellow"/>
                      <w:lang w:eastAsia="da-DK"/>
                    </w:rPr>
                  </w:pPr>
                  <w:r w:rsidRPr="00AE2CE4">
                    <w:rPr>
                      <w:rFonts w:cs="Arial"/>
                      <w:b/>
                      <w:bCs/>
                      <w:color w:val="000000" w:themeColor="text1"/>
                      <w:szCs w:val="20"/>
                      <w:lang w:eastAsia="da-DK"/>
                    </w:rPr>
                    <w:t>Underviser og ansættelsessted</w:t>
                  </w:r>
                </w:p>
              </w:tc>
              <w:tc>
                <w:tcPr>
                  <w:tcW w:w="4083" w:type="dxa"/>
                  <w:shd w:val="clear" w:color="auto" w:fill="auto"/>
                </w:tcPr>
                <w:p w14:paraId="4155F8E3" w14:textId="77777777" w:rsidR="00A64C66" w:rsidRPr="00AE2CE4" w:rsidRDefault="00A64C66" w:rsidP="00F42AF0">
                  <w:pPr>
                    <w:pStyle w:val="Ingenafstand"/>
                    <w:rPr>
                      <w:rFonts w:cs="Arial"/>
                      <w:b/>
                      <w:bCs/>
                      <w:color w:val="000000" w:themeColor="text1"/>
                      <w:szCs w:val="20"/>
                      <w:lang w:eastAsia="da-DK"/>
                    </w:rPr>
                  </w:pPr>
                  <w:r w:rsidRPr="00AE2CE4">
                    <w:rPr>
                      <w:rFonts w:cs="Arial"/>
                      <w:b/>
                      <w:bCs/>
                      <w:color w:val="000000" w:themeColor="text1"/>
                      <w:szCs w:val="20"/>
                      <w:lang w:eastAsia="da-DK"/>
                    </w:rPr>
                    <w:t>Tema/Læringsmål fra studieordning</w:t>
                  </w:r>
                </w:p>
                <w:p w14:paraId="1A39EDFD" w14:textId="77777777" w:rsidR="00A64C66" w:rsidRPr="00AE2CE4" w:rsidRDefault="00A64C66" w:rsidP="00F42AF0">
                  <w:pPr>
                    <w:pStyle w:val="Ingenafstand"/>
                    <w:rPr>
                      <w:rFonts w:cs="Arial"/>
                      <w:b/>
                      <w:color w:val="000000" w:themeColor="text1"/>
                      <w:szCs w:val="20"/>
                      <w:lang w:eastAsia="da-DK"/>
                    </w:rPr>
                  </w:pPr>
                </w:p>
                <w:p w14:paraId="3B6BCE5D" w14:textId="77777777" w:rsidR="00A64C66" w:rsidRPr="00AE2CE4" w:rsidRDefault="00A64C66" w:rsidP="00F42AF0">
                  <w:pPr>
                    <w:pStyle w:val="Ingenafstand"/>
                    <w:rPr>
                      <w:rFonts w:cs="Arial"/>
                      <w:b/>
                      <w:color w:val="000000" w:themeColor="text1"/>
                      <w:szCs w:val="20"/>
                      <w:lang w:eastAsia="da-DK"/>
                    </w:rPr>
                  </w:pPr>
                </w:p>
              </w:tc>
            </w:tr>
            <w:tr w:rsidR="00A64C66" w:rsidRPr="00AE2CE4" w14:paraId="27F63A33" w14:textId="77777777" w:rsidTr="00364FBC">
              <w:trPr>
                <w:trHeight w:val="300"/>
              </w:trPr>
              <w:tc>
                <w:tcPr>
                  <w:tcW w:w="1980" w:type="dxa"/>
                  <w:shd w:val="clear" w:color="auto" w:fill="auto"/>
                </w:tcPr>
                <w:p w14:paraId="5DEF349D" w14:textId="77777777" w:rsidR="00A64C66" w:rsidRPr="00AE2CE4" w:rsidRDefault="00A64C66" w:rsidP="00F42AF0">
                  <w:pPr>
                    <w:pStyle w:val="Ingenafstand"/>
                    <w:rPr>
                      <w:rFonts w:cs="Arial"/>
                      <w:i/>
                      <w:color w:val="000000" w:themeColor="text1"/>
                      <w:szCs w:val="20"/>
                      <w:lang w:eastAsia="da-DK"/>
                    </w:rPr>
                  </w:pPr>
                  <w:r w:rsidRPr="00AE2CE4">
                    <w:rPr>
                      <w:rFonts w:cs="Arial"/>
                      <w:i/>
                      <w:color w:val="000000" w:themeColor="text1"/>
                      <w:szCs w:val="20"/>
                      <w:lang w:eastAsia="da-DK"/>
                    </w:rPr>
                    <w:t>Case</w:t>
                  </w:r>
                </w:p>
                <w:p w14:paraId="3CC2646B" w14:textId="77777777" w:rsidR="00A64C66" w:rsidRPr="00AE2CE4" w:rsidRDefault="00A64C66" w:rsidP="00F42AF0">
                  <w:pPr>
                    <w:pStyle w:val="Ingenafstand"/>
                    <w:rPr>
                      <w:rFonts w:cs="Arial"/>
                      <w:i/>
                      <w:color w:val="000000" w:themeColor="text1"/>
                      <w:szCs w:val="20"/>
                      <w:lang w:eastAsia="da-DK"/>
                    </w:rPr>
                  </w:pPr>
                </w:p>
              </w:tc>
              <w:tc>
                <w:tcPr>
                  <w:tcW w:w="1937" w:type="dxa"/>
                </w:tcPr>
                <w:p w14:paraId="0893409B" w14:textId="77777777" w:rsidR="00A64C66" w:rsidRPr="00AE2CE4" w:rsidRDefault="00A64C66" w:rsidP="00F42AF0">
                  <w:pPr>
                    <w:pStyle w:val="Ingenafstand"/>
                    <w:rPr>
                      <w:rFonts w:cs="Arial"/>
                      <w:color w:val="000000" w:themeColor="text1"/>
                      <w:szCs w:val="20"/>
                      <w:lang w:val="en-US" w:eastAsia="da-DK"/>
                    </w:rPr>
                  </w:pPr>
                  <w:r w:rsidRPr="00AE2CE4">
                    <w:rPr>
                      <w:rFonts w:cs="Arial"/>
                      <w:color w:val="000000" w:themeColor="text1"/>
                      <w:szCs w:val="20"/>
                      <w:lang w:val="en-US" w:eastAsia="da-DK"/>
                    </w:rPr>
                    <w:t>Case 4.2.1</w:t>
                  </w:r>
                </w:p>
                <w:p w14:paraId="142224B9" w14:textId="77777777" w:rsidR="00A64C66" w:rsidRPr="00AE2CE4" w:rsidRDefault="00A64C66" w:rsidP="00F42AF0">
                  <w:pPr>
                    <w:pStyle w:val="Ingenafstand"/>
                    <w:rPr>
                      <w:rFonts w:cs="Arial"/>
                      <w:color w:val="000000" w:themeColor="text1"/>
                      <w:szCs w:val="20"/>
                      <w:lang w:val="en-US" w:eastAsia="da-DK"/>
                    </w:rPr>
                  </w:pPr>
                  <w:r w:rsidRPr="00AE2CE4">
                    <w:rPr>
                      <w:rFonts w:cs="Arial"/>
                      <w:color w:val="000000" w:themeColor="text1"/>
                      <w:szCs w:val="20"/>
                      <w:lang w:val="en-US" w:eastAsia="da-DK"/>
                    </w:rPr>
                    <w:t>Case 1: DNA mutation-er</w:t>
                  </w:r>
                </w:p>
                <w:p w14:paraId="7CE77956" w14:textId="77777777" w:rsidR="00A64C66" w:rsidRPr="00AE2CE4" w:rsidRDefault="00A64C66" w:rsidP="00F42AF0">
                  <w:pPr>
                    <w:pStyle w:val="Ingenafstand"/>
                    <w:rPr>
                      <w:rFonts w:cs="Arial"/>
                      <w:color w:val="000000" w:themeColor="text1"/>
                      <w:szCs w:val="20"/>
                      <w:lang w:val="en-US" w:eastAsia="da-DK"/>
                    </w:rPr>
                  </w:pPr>
                  <w:r w:rsidRPr="00AE2CE4">
                    <w:rPr>
                      <w:rFonts w:cs="Arial"/>
                      <w:color w:val="000000" w:themeColor="text1"/>
                      <w:szCs w:val="20"/>
                      <w:lang w:val="en-US" w:eastAsia="da-DK"/>
                    </w:rPr>
                    <w:t>Case 2: DNA repair</w:t>
                  </w:r>
                </w:p>
              </w:tc>
              <w:tc>
                <w:tcPr>
                  <w:tcW w:w="1628" w:type="dxa"/>
                </w:tcPr>
                <w:p w14:paraId="5726D7EB" w14:textId="582559B1" w:rsidR="00A64C66" w:rsidRPr="00A64C66" w:rsidRDefault="00A64C66" w:rsidP="00A64C66">
                  <w:pPr>
                    <w:pStyle w:val="Ingenafstand"/>
                    <w:numPr>
                      <w:ilvl w:val="0"/>
                      <w:numId w:val="27"/>
                    </w:numPr>
                    <w:ind w:left="130" w:hanging="141"/>
                    <w:rPr>
                      <w:rFonts w:cs="Arial"/>
                      <w:szCs w:val="20"/>
                      <w:lang w:val="en-US" w:eastAsia="da-DK"/>
                    </w:rPr>
                  </w:pPr>
                  <w:r w:rsidRPr="00A64C66">
                    <w:rPr>
                      <w:rFonts w:cs="Arial"/>
                      <w:szCs w:val="20"/>
                      <w:lang w:val="en-US" w:eastAsia="da-DK"/>
                    </w:rPr>
                    <w:t>Jacek Lichota, HST</w:t>
                  </w:r>
                </w:p>
                <w:p w14:paraId="45414625" w14:textId="77777777" w:rsidR="0067466C" w:rsidRPr="00D50DFF" w:rsidRDefault="0067466C" w:rsidP="0067466C">
                  <w:pPr>
                    <w:pStyle w:val="Ingenafstand"/>
                    <w:numPr>
                      <w:ilvl w:val="0"/>
                      <w:numId w:val="27"/>
                    </w:numPr>
                    <w:ind w:left="130" w:hanging="141"/>
                    <w:rPr>
                      <w:rFonts w:cs="Arial"/>
                      <w:szCs w:val="20"/>
                      <w:lang w:val="en-US" w:eastAsia="da-DK"/>
                    </w:rPr>
                  </w:pPr>
                  <w:r w:rsidRPr="00D50DFF">
                    <w:rPr>
                      <w:rFonts w:cs="Arial"/>
                      <w:szCs w:val="20"/>
                      <w:lang w:val="nn-NO" w:eastAsia="da-DK"/>
                    </w:rPr>
                    <w:t>Annette Burkhart Larsen, HST</w:t>
                  </w:r>
                </w:p>
                <w:p w14:paraId="742CCFFB" w14:textId="77777777" w:rsidR="0067466C" w:rsidRPr="00D50DFF" w:rsidRDefault="0067466C" w:rsidP="0067466C">
                  <w:pPr>
                    <w:pStyle w:val="Ingenafstand"/>
                    <w:numPr>
                      <w:ilvl w:val="0"/>
                      <w:numId w:val="27"/>
                    </w:numPr>
                    <w:ind w:left="130" w:hanging="141"/>
                    <w:rPr>
                      <w:rFonts w:cs="Arial"/>
                      <w:szCs w:val="20"/>
                      <w:lang w:val="en-US" w:eastAsia="da-DK"/>
                    </w:rPr>
                  </w:pPr>
                  <w:r w:rsidRPr="00D50DFF">
                    <w:rPr>
                      <w:rFonts w:cs="Arial"/>
                      <w:szCs w:val="20"/>
                      <w:lang w:val="nn-NO" w:eastAsia="da-DK"/>
                    </w:rPr>
                    <w:t>Amalie Baisgaard, HST</w:t>
                  </w:r>
                </w:p>
                <w:p w14:paraId="09E85469" w14:textId="77777777" w:rsidR="00A64C66" w:rsidRPr="00AE2CE4" w:rsidRDefault="00A64C66" w:rsidP="0067466C">
                  <w:pPr>
                    <w:pStyle w:val="Ingenafstand"/>
                    <w:ind w:left="130"/>
                    <w:rPr>
                      <w:rFonts w:cs="Arial"/>
                      <w:color w:val="000000" w:themeColor="text1"/>
                      <w:szCs w:val="20"/>
                      <w:lang w:val="en-US" w:eastAsia="da-DK"/>
                    </w:rPr>
                  </w:pPr>
                </w:p>
              </w:tc>
              <w:tc>
                <w:tcPr>
                  <w:tcW w:w="4083" w:type="dxa"/>
                  <w:shd w:val="clear" w:color="auto" w:fill="auto"/>
                </w:tcPr>
                <w:p w14:paraId="30FAFE30"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Afklares som en del af case forløbet</w:t>
                  </w:r>
                </w:p>
              </w:tc>
            </w:tr>
            <w:tr w:rsidR="00A64C66" w:rsidRPr="00AE2CE4" w14:paraId="57DDB4EA" w14:textId="77777777" w:rsidTr="00364FBC">
              <w:trPr>
                <w:trHeight w:val="300"/>
              </w:trPr>
              <w:tc>
                <w:tcPr>
                  <w:tcW w:w="1980" w:type="dxa"/>
                  <w:shd w:val="clear" w:color="auto" w:fill="auto"/>
                </w:tcPr>
                <w:p w14:paraId="2C238A4C"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Forelæsning 1</w:t>
                  </w:r>
                </w:p>
              </w:tc>
              <w:tc>
                <w:tcPr>
                  <w:tcW w:w="1937" w:type="dxa"/>
                </w:tcPr>
                <w:p w14:paraId="6A7D624B"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Introduktion til genetik. Struktur og funktion af gener og kromosomer.</w:t>
                  </w:r>
                </w:p>
              </w:tc>
              <w:tc>
                <w:tcPr>
                  <w:tcW w:w="1628" w:type="dxa"/>
                </w:tcPr>
                <w:p w14:paraId="6730CB88"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J. Lichota HST</w:t>
                  </w:r>
                </w:p>
              </w:tc>
              <w:tc>
                <w:tcPr>
                  <w:tcW w:w="4083" w:type="dxa"/>
                  <w:shd w:val="clear" w:color="auto" w:fill="auto"/>
                </w:tcPr>
                <w:p w14:paraId="55FD1D03" w14:textId="77777777" w:rsidR="00A64C66" w:rsidRPr="00AE2CE4" w:rsidRDefault="00A64C66" w:rsidP="00A64C66">
                  <w:pPr>
                    <w:pStyle w:val="Ingenafstand"/>
                    <w:numPr>
                      <w:ilvl w:val="0"/>
                      <w:numId w:val="24"/>
                    </w:numPr>
                    <w:rPr>
                      <w:rFonts w:cs="Arial"/>
                      <w:color w:val="000000" w:themeColor="text1"/>
                      <w:szCs w:val="20"/>
                      <w:lang w:eastAsia="da-DK"/>
                    </w:rPr>
                  </w:pPr>
                  <w:r w:rsidRPr="00AE2CE4">
                    <w:rPr>
                      <w:rFonts w:cs="Arial"/>
                      <w:color w:val="000000" w:themeColor="text1"/>
                      <w:szCs w:val="20"/>
                      <w:lang w:eastAsia="da-DK"/>
                    </w:rPr>
                    <w:t>Redegøre for molekylærbiologiens dogmer og processer i forbindelse med DNA-, RNA- og protein syntese</w:t>
                  </w:r>
                </w:p>
                <w:p w14:paraId="6A4ED88D" w14:textId="77777777" w:rsidR="00A64C66" w:rsidRPr="00AE2CE4" w:rsidRDefault="00A64C66" w:rsidP="00A64C66">
                  <w:pPr>
                    <w:pStyle w:val="Ingenafstand"/>
                    <w:numPr>
                      <w:ilvl w:val="0"/>
                      <w:numId w:val="24"/>
                    </w:numPr>
                    <w:rPr>
                      <w:rFonts w:cs="Arial"/>
                      <w:color w:val="000000" w:themeColor="text1"/>
                      <w:szCs w:val="20"/>
                      <w:lang w:eastAsia="da-DK"/>
                    </w:rPr>
                  </w:pPr>
                  <w:r w:rsidRPr="00AE2CE4">
                    <w:rPr>
                      <w:rFonts w:cs="Arial"/>
                      <w:color w:val="000000" w:themeColor="text1"/>
                      <w:szCs w:val="20"/>
                      <w:lang w:eastAsia="da-DK"/>
                    </w:rPr>
                    <w:t>Redegøre for kromatins struktur og funktion</w:t>
                  </w:r>
                </w:p>
                <w:p w14:paraId="6DD6789B" w14:textId="77777777" w:rsidR="00A64C66" w:rsidRPr="00AE2CE4" w:rsidRDefault="00A64C66" w:rsidP="00F42AF0">
                  <w:pPr>
                    <w:pStyle w:val="Ingenafstand"/>
                    <w:rPr>
                      <w:rFonts w:cs="Arial"/>
                      <w:color w:val="000000" w:themeColor="text1"/>
                      <w:szCs w:val="20"/>
                      <w:lang w:eastAsia="da-DK"/>
                    </w:rPr>
                  </w:pPr>
                </w:p>
              </w:tc>
            </w:tr>
            <w:tr w:rsidR="00A64C66" w:rsidRPr="00AE2CE4" w14:paraId="7BAABD43" w14:textId="77777777" w:rsidTr="00364FBC">
              <w:trPr>
                <w:trHeight w:val="300"/>
              </w:trPr>
              <w:tc>
                <w:tcPr>
                  <w:tcW w:w="1980" w:type="dxa"/>
                  <w:shd w:val="clear" w:color="auto" w:fill="auto"/>
                </w:tcPr>
                <w:p w14:paraId="6F725058"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Forelæsning 2</w:t>
                  </w:r>
                </w:p>
              </w:tc>
              <w:tc>
                <w:tcPr>
                  <w:tcW w:w="1937" w:type="dxa"/>
                </w:tcPr>
                <w:p w14:paraId="0F8129EC"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Forelæsning: Genetisk variation, former og metoder for detektion.</w:t>
                  </w:r>
                </w:p>
              </w:tc>
              <w:tc>
                <w:tcPr>
                  <w:tcW w:w="1628" w:type="dxa"/>
                </w:tcPr>
                <w:p w14:paraId="6931F037" w14:textId="52665554" w:rsidR="00A64C66" w:rsidRPr="00AE2CE4" w:rsidRDefault="00285F72" w:rsidP="00F42AF0">
                  <w:pPr>
                    <w:pStyle w:val="Ingenafstand"/>
                    <w:rPr>
                      <w:rFonts w:cs="Arial"/>
                      <w:color w:val="000000" w:themeColor="text1"/>
                      <w:szCs w:val="20"/>
                      <w:lang w:eastAsia="da-DK"/>
                    </w:rPr>
                  </w:pPr>
                  <w:r>
                    <w:rPr>
                      <w:rFonts w:cs="Arial"/>
                      <w:color w:val="000000" w:themeColor="text1"/>
                      <w:szCs w:val="20"/>
                      <w:lang w:eastAsia="da-DK"/>
                    </w:rPr>
                    <w:t>Rocco Giordano, HST</w:t>
                  </w:r>
                </w:p>
              </w:tc>
              <w:tc>
                <w:tcPr>
                  <w:tcW w:w="4083" w:type="dxa"/>
                  <w:shd w:val="clear" w:color="auto" w:fill="auto"/>
                </w:tcPr>
                <w:p w14:paraId="3BD951A3" w14:textId="77777777" w:rsidR="00A64C66" w:rsidRPr="00AE2CE4" w:rsidRDefault="00A64C66" w:rsidP="00A64C66">
                  <w:pPr>
                    <w:pStyle w:val="Ingenafstand"/>
                    <w:numPr>
                      <w:ilvl w:val="0"/>
                      <w:numId w:val="25"/>
                    </w:numPr>
                    <w:rPr>
                      <w:rFonts w:cs="Arial"/>
                      <w:color w:val="000000" w:themeColor="text1"/>
                      <w:szCs w:val="20"/>
                      <w:lang w:eastAsia="da-DK"/>
                    </w:rPr>
                  </w:pPr>
                  <w:r w:rsidRPr="00AE2CE4">
                    <w:rPr>
                      <w:rFonts w:cs="Arial"/>
                      <w:color w:val="000000" w:themeColor="text1"/>
                      <w:szCs w:val="20"/>
                      <w:lang w:eastAsia="da-DK"/>
                    </w:rPr>
                    <w:t>Udvælge diagnostiske metoder til undersøgelse af genetiske fejl</w:t>
                  </w:r>
                </w:p>
                <w:p w14:paraId="1B1DA406" w14:textId="77777777" w:rsidR="00A64C66" w:rsidRPr="00AE2CE4" w:rsidRDefault="00A64C66" w:rsidP="00A64C66">
                  <w:pPr>
                    <w:pStyle w:val="Ingenafstand"/>
                    <w:numPr>
                      <w:ilvl w:val="0"/>
                      <w:numId w:val="25"/>
                    </w:numPr>
                    <w:rPr>
                      <w:rFonts w:cs="Arial"/>
                      <w:color w:val="000000" w:themeColor="text1"/>
                      <w:szCs w:val="20"/>
                      <w:lang w:eastAsia="da-DK"/>
                    </w:rPr>
                  </w:pPr>
                  <w:r w:rsidRPr="00AE2CE4">
                    <w:rPr>
                      <w:rFonts w:cs="Arial"/>
                      <w:color w:val="000000" w:themeColor="text1"/>
                      <w:szCs w:val="20"/>
                      <w:lang w:eastAsia="da-DK"/>
                    </w:rPr>
                    <w:t>Redegøre for, hvorledes strukturen af DNA og RNA har indflydelse på biologiske processer</w:t>
                  </w:r>
                </w:p>
                <w:p w14:paraId="5B2A2A6F" w14:textId="77777777" w:rsidR="00A64C66" w:rsidRPr="00AE2CE4" w:rsidRDefault="00A64C66" w:rsidP="00F42AF0">
                  <w:pPr>
                    <w:pStyle w:val="Ingenafstand"/>
                    <w:ind w:left="720"/>
                    <w:rPr>
                      <w:rFonts w:cs="Arial"/>
                      <w:color w:val="000000" w:themeColor="text1"/>
                      <w:szCs w:val="20"/>
                      <w:lang w:eastAsia="da-DK"/>
                    </w:rPr>
                  </w:pPr>
                </w:p>
              </w:tc>
            </w:tr>
            <w:tr w:rsidR="00A64C66" w:rsidRPr="00AE2CE4" w14:paraId="061C673C" w14:textId="77777777" w:rsidTr="00364FBC">
              <w:trPr>
                <w:trHeight w:val="300"/>
              </w:trPr>
              <w:tc>
                <w:tcPr>
                  <w:tcW w:w="1980" w:type="dxa"/>
                  <w:shd w:val="clear" w:color="auto" w:fill="auto"/>
                </w:tcPr>
                <w:p w14:paraId="602BA47B"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Forelæsning 3</w:t>
                  </w:r>
                </w:p>
              </w:tc>
              <w:tc>
                <w:tcPr>
                  <w:tcW w:w="1937" w:type="dxa"/>
                </w:tcPr>
                <w:p w14:paraId="38DB0D29" w14:textId="67CA6F6F" w:rsidR="00666013" w:rsidRPr="00AE2CE4" w:rsidRDefault="00A64C66" w:rsidP="00666013">
                  <w:pPr>
                    <w:pStyle w:val="Ingenafstand"/>
                    <w:rPr>
                      <w:rFonts w:cs="Arial"/>
                      <w:color w:val="000000" w:themeColor="text1"/>
                      <w:szCs w:val="20"/>
                      <w:lang w:eastAsia="da-DK"/>
                    </w:rPr>
                  </w:pPr>
                  <w:r w:rsidRPr="00AE2CE4">
                    <w:rPr>
                      <w:rFonts w:cs="Arial"/>
                      <w:color w:val="000000" w:themeColor="text1"/>
                      <w:szCs w:val="20"/>
                      <w:lang w:eastAsia="da-DK"/>
                    </w:rPr>
                    <w:t xml:space="preserve">Mendelsk genetik </w:t>
                  </w:r>
                </w:p>
                <w:p w14:paraId="0551E751" w14:textId="4694ADB1" w:rsidR="00A64C66" w:rsidRPr="00AE2CE4" w:rsidRDefault="00A64C66" w:rsidP="00F42AF0">
                  <w:pPr>
                    <w:pStyle w:val="Ingenafstand"/>
                    <w:rPr>
                      <w:rFonts w:cs="Arial"/>
                      <w:color w:val="000000" w:themeColor="text1"/>
                      <w:szCs w:val="20"/>
                      <w:lang w:eastAsia="da-DK"/>
                    </w:rPr>
                  </w:pPr>
                </w:p>
              </w:tc>
              <w:tc>
                <w:tcPr>
                  <w:tcW w:w="1628" w:type="dxa"/>
                </w:tcPr>
                <w:p w14:paraId="3223BFBB" w14:textId="1C3C39A4" w:rsidR="00A64C66" w:rsidRPr="00AE2CE4" w:rsidRDefault="00C77A74" w:rsidP="00F42AF0">
                  <w:pPr>
                    <w:pStyle w:val="Ingenafstand"/>
                    <w:rPr>
                      <w:rFonts w:cs="Arial"/>
                      <w:color w:val="000000" w:themeColor="text1"/>
                      <w:szCs w:val="20"/>
                      <w:lang w:eastAsia="da-DK"/>
                    </w:rPr>
                  </w:pPr>
                  <w:r>
                    <w:rPr>
                      <w:rFonts w:cs="Arial"/>
                      <w:color w:val="000000" w:themeColor="text1"/>
                      <w:szCs w:val="20"/>
                      <w:lang w:eastAsia="da-DK"/>
                    </w:rPr>
                    <w:t>Peter Loof Møller</w:t>
                  </w:r>
                  <w:r w:rsidR="00A64C66" w:rsidRPr="00AE2CE4">
                    <w:rPr>
                      <w:rFonts w:cs="Arial"/>
                      <w:color w:val="000000" w:themeColor="text1"/>
                      <w:szCs w:val="20"/>
                      <w:lang w:eastAsia="da-DK"/>
                    </w:rPr>
                    <w:t>, HST</w:t>
                  </w:r>
                </w:p>
              </w:tc>
              <w:tc>
                <w:tcPr>
                  <w:tcW w:w="4083" w:type="dxa"/>
                  <w:shd w:val="clear" w:color="auto" w:fill="auto"/>
                </w:tcPr>
                <w:p w14:paraId="207F3058" w14:textId="77777777" w:rsidR="00A64C66" w:rsidRPr="00AE2CE4" w:rsidRDefault="00A64C66" w:rsidP="00A64C66">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Optegne og fortolke forskellige nedarvningsmønstre</w:t>
                  </w:r>
                </w:p>
                <w:p w14:paraId="4A6E576A" w14:textId="77777777" w:rsidR="00A64C66" w:rsidRPr="00AE2CE4" w:rsidRDefault="00A64C66" w:rsidP="00F42AF0">
                  <w:pPr>
                    <w:pStyle w:val="Ingenafstand"/>
                    <w:ind w:left="360"/>
                    <w:rPr>
                      <w:rFonts w:cs="Arial"/>
                      <w:color w:val="000000" w:themeColor="text1"/>
                      <w:szCs w:val="20"/>
                      <w:lang w:eastAsia="da-DK"/>
                    </w:rPr>
                  </w:pPr>
                </w:p>
              </w:tc>
            </w:tr>
            <w:tr w:rsidR="00C77A74" w:rsidRPr="00AE2CE4" w14:paraId="05FEE0A2" w14:textId="77777777" w:rsidTr="00364FBC">
              <w:trPr>
                <w:trHeight w:val="300"/>
              </w:trPr>
              <w:tc>
                <w:tcPr>
                  <w:tcW w:w="1980" w:type="dxa"/>
                  <w:shd w:val="clear" w:color="auto" w:fill="auto"/>
                </w:tcPr>
                <w:p w14:paraId="0AB12797"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4</w:t>
                  </w:r>
                </w:p>
              </w:tc>
              <w:tc>
                <w:tcPr>
                  <w:tcW w:w="1937" w:type="dxa"/>
                </w:tcPr>
                <w:p w14:paraId="49488793" w14:textId="77777777" w:rsidR="00C77A7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 xml:space="preserve">Hardy </w:t>
                  </w:r>
                  <w:proofErr w:type="spellStart"/>
                  <w:r w:rsidRPr="00AE2CE4">
                    <w:rPr>
                      <w:rFonts w:cs="Arial"/>
                      <w:color w:val="000000" w:themeColor="text1"/>
                      <w:szCs w:val="20"/>
                      <w:lang w:eastAsia="da-DK"/>
                    </w:rPr>
                    <w:t>Weinberg</w:t>
                  </w:r>
                  <w:proofErr w:type="spellEnd"/>
                  <w:r w:rsidRPr="00AE2CE4">
                    <w:rPr>
                      <w:rFonts w:cs="Arial"/>
                      <w:color w:val="000000" w:themeColor="text1"/>
                      <w:szCs w:val="20"/>
                      <w:lang w:eastAsia="da-DK"/>
                    </w:rPr>
                    <w:t xml:space="preserve"> og sandsynligheder </w:t>
                  </w:r>
                </w:p>
                <w:p w14:paraId="7E85E352" w14:textId="77777777" w:rsidR="00C77A74" w:rsidRPr="00AE2CE4" w:rsidRDefault="00C77A74" w:rsidP="00C77A74">
                  <w:pPr>
                    <w:pStyle w:val="Ingenafstand"/>
                    <w:rPr>
                      <w:rFonts w:cs="Arial"/>
                      <w:color w:val="000000" w:themeColor="text1"/>
                      <w:szCs w:val="20"/>
                      <w:lang w:eastAsia="da-DK"/>
                    </w:rPr>
                  </w:pPr>
                </w:p>
              </w:tc>
              <w:tc>
                <w:tcPr>
                  <w:tcW w:w="1628" w:type="dxa"/>
                </w:tcPr>
                <w:p w14:paraId="716EC795" w14:textId="50049CFE" w:rsidR="00C77A74" w:rsidRPr="00AE2CE4" w:rsidRDefault="00C77A74" w:rsidP="00C77A74">
                  <w:pPr>
                    <w:pStyle w:val="Ingenafstand"/>
                    <w:rPr>
                      <w:rFonts w:cs="Arial"/>
                      <w:color w:val="000000" w:themeColor="text1"/>
                      <w:szCs w:val="20"/>
                      <w:lang w:eastAsia="da-DK"/>
                    </w:rPr>
                  </w:pPr>
                  <w:r>
                    <w:rPr>
                      <w:rFonts w:cs="Arial"/>
                      <w:color w:val="000000" w:themeColor="text1"/>
                      <w:szCs w:val="20"/>
                      <w:lang w:eastAsia="da-DK"/>
                    </w:rPr>
                    <w:t>Peter Loof Møller</w:t>
                  </w:r>
                  <w:r w:rsidRPr="00AE2CE4">
                    <w:rPr>
                      <w:rFonts w:cs="Arial"/>
                      <w:color w:val="000000" w:themeColor="text1"/>
                      <w:szCs w:val="20"/>
                      <w:lang w:eastAsia="da-DK"/>
                    </w:rPr>
                    <w:t>, HST</w:t>
                  </w:r>
                </w:p>
              </w:tc>
              <w:tc>
                <w:tcPr>
                  <w:tcW w:w="4083" w:type="dxa"/>
                  <w:shd w:val="clear" w:color="auto" w:fill="auto"/>
                </w:tcPr>
                <w:p w14:paraId="41EB96A4"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Optegne og fortolke forskellige nedarvningsmønstre</w:t>
                  </w:r>
                </w:p>
              </w:tc>
            </w:tr>
            <w:tr w:rsidR="00C77A74" w:rsidRPr="00AE2CE4" w14:paraId="62F0D7D4" w14:textId="77777777" w:rsidTr="00364FBC">
              <w:trPr>
                <w:trHeight w:val="300"/>
              </w:trPr>
              <w:tc>
                <w:tcPr>
                  <w:tcW w:w="1980" w:type="dxa"/>
                  <w:shd w:val="clear" w:color="auto" w:fill="auto"/>
                </w:tcPr>
                <w:p w14:paraId="1DFC4C2B"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5</w:t>
                  </w:r>
                </w:p>
              </w:tc>
              <w:tc>
                <w:tcPr>
                  <w:tcW w:w="1937" w:type="dxa"/>
                </w:tcPr>
                <w:p w14:paraId="7302D2A1"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Monogen arvegang I</w:t>
                  </w:r>
                </w:p>
              </w:tc>
              <w:tc>
                <w:tcPr>
                  <w:tcW w:w="1628" w:type="dxa"/>
                </w:tcPr>
                <w:p w14:paraId="7F6B0F0A" w14:textId="474A764E" w:rsidR="00C77A74" w:rsidRDefault="00C77A74" w:rsidP="00C77A74">
                  <w:pPr>
                    <w:pStyle w:val="Ingenafstand"/>
                    <w:rPr>
                      <w:rFonts w:cs="Arial"/>
                      <w:color w:val="000000" w:themeColor="text1"/>
                      <w:szCs w:val="20"/>
                      <w:lang w:eastAsia="da-DK"/>
                    </w:rPr>
                  </w:pPr>
                  <w:r>
                    <w:rPr>
                      <w:rFonts w:cs="Arial"/>
                      <w:color w:val="000000" w:themeColor="text1"/>
                      <w:szCs w:val="20"/>
                      <w:lang w:eastAsia="da-DK"/>
                    </w:rPr>
                    <w:t>Steffan Noe Christiansen, HST</w:t>
                  </w:r>
                </w:p>
                <w:p w14:paraId="4E574F7E" w14:textId="71490B5E" w:rsidR="00C77A74" w:rsidRPr="00AE2CE4" w:rsidRDefault="00C77A74" w:rsidP="00C77A74">
                  <w:pPr>
                    <w:pStyle w:val="Ingenafstand"/>
                    <w:rPr>
                      <w:rFonts w:cs="Arial"/>
                      <w:color w:val="000000" w:themeColor="text1"/>
                      <w:szCs w:val="20"/>
                      <w:lang w:eastAsia="da-DK"/>
                    </w:rPr>
                  </w:pPr>
                </w:p>
              </w:tc>
              <w:tc>
                <w:tcPr>
                  <w:tcW w:w="4083" w:type="dxa"/>
                  <w:shd w:val="clear" w:color="auto" w:fill="auto"/>
                </w:tcPr>
                <w:p w14:paraId="069168EC"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Vurdere forskellige mutationers betydning for sygdomsudvikling</w:t>
                  </w:r>
                </w:p>
                <w:p w14:paraId="1372D88A" w14:textId="77777777" w:rsidR="00C77A74" w:rsidRPr="00AE2CE4" w:rsidRDefault="00C77A74" w:rsidP="00C77A74">
                  <w:pPr>
                    <w:pStyle w:val="Ingenafstand"/>
                    <w:numPr>
                      <w:ilvl w:val="0"/>
                      <w:numId w:val="22"/>
                    </w:numPr>
                    <w:rPr>
                      <w:rFonts w:cs="Arial"/>
                      <w:color w:val="000000" w:themeColor="text1"/>
                      <w:szCs w:val="20"/>
                      <w:lang w:val="en-US" w:eastAsia="da-DK"/>
                    </w:rPr>
                  </w:pPr>
                  <w:proofErr w:type="spellStart"/>
                  <w:r w:rsidRPr="00AE2CE4">
                    <w:rPr>
                      <w:rFonts w:cs="Arial"/>
                      <w:color w:val="000000" w:themeColor="text1"/>
                      <w:szCs w:val="20"/>
                      <w:lang w:val="en-US" w:eastAsia="da-DK"/>
                    </w:rPr>
                    <w:t>Optegne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og</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fortolke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forskellige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nedarvningsmønstre</w:t>
                  </w:r>
                  <w:proofErr w:type="spellEnd"/>
                </w:p>
                <w:p w14:paraId="37E9DF74"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 xml:space="preserve">Redegøre for de hyppigste genetiske sygdomme mht. type af mutation, </w:t>
                  </w:r>
                  <w:proofErr w:type="spellStart"/>
                  <w:r w:rsidRPr="00AE2CE4">
                    <w:rPr>
                      <w:rFonts w:cs="Arial"/>
                      <w:color w:val="000000" w:themeColor="text1"/>
                      <w:szCs w:val="20"/>
                      <w:lang w:eastAsia="da-DK"/>
                    </w:rPr>
                    <w:t>patofysiologi</w:t>
                  </w:r>
                  <w:proofErr w:type="spellEnd"/>
                  <w:r w:rsidRPr="00AE2CE4">
                    <w:rPr>
                      <w:rFonts w:cs="Arial"/>
                      <w:color w:val="000000" w:themeColor="text1"/>
                      <w:szCs w:val="20"/>
                      <w:lang w:eastAsia="da-DK"/>
                    </w:rPr>
                    <w:t xml:space="preserve">, præ- og </w:t>
                  </w:r>
                  <w:proofErr w:type="spellStart"/>
                  <w:r w:rsidRPr="00AE2CE4">
                    <w:rPr>
                      <w:rFonts w:cs="Arial"/>
                      <w:color w:val="000000" w:themeColor="text1"/>
                      <w:szCs w:val="20"/>
                      <w:lang w:eastAsia="da-DK"/>
                    </w:rPr>
                    <w:t>postnataldiagnostik</w:t>
                  </w:r>
                  <w:proofErr w:type="spellEnd"/>
                  <w:r w:rsidRPr="00AE2CE4">
                    <w:rPr>
                      <w:rFonts w:cs="Arial"/>
                      <w:color w:val="000000" w:themeColor="text1"/>
                      <w:szCs w:val="20"/>
                      <w:lang w:eastAsia="da-DK"/>
                    </w:rPr>
                    <w:t>, screening og behandling</w:t>
                  </w:r>
                </w:p>
                <w:p w14:paraId="222E3D42" w14:textId="77777777" w:rsidR="00C77A74" w:rsidRPr="00AE2CE4" w:rsidRDefault="00C77A74" w:rsidP="00C77A74">
                  <w:pPr>
                    <w:pStyle w:val="Ingenafstand"/>
                    <w:ind w:left="360"/>
                    <w:rPr>
                      <w:rFonts w:cs="Arial"/>
                      <w:color w:val="000000" w:themeColor="text1"/>
                      <w:szCs w:val="20"/>
                      <w:lang w:eastAsia="da-DK"/>
                    </w:rPr>
                  </w:pPr>
                </w:p>
              </w:tc>
            </w:tr>
            <w:tr w:rsidR="00C77A74" w:rsidRPr="00AE2CE4" w14:paraId="659DB8C3" w14:textId="77777777" w:rsidTr="00364FBC">
              <w:trPr>
                <w:trHeight w:val="300"/>
              </w:trPr>
              <w:tc>
                <w:tcPr>
                  <w:tcW w:w="1980" w:type="dxa"/>
                  <w:shd w:val="clear" w:color="auto" w:fill="auto"/>
                </w:tcPr>
                <w:p w14:paraId="4C94CB76"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6</w:t>
                  </w:r>
                </w:p>
              </w:tc>
              <w:tc>
                <w:tcPr>
                  <w:tcW w:w="1937" w:type="dxa"/>
                </w:tcPr>
                <w:p w14:paraId="034E59D8"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Monogen arvegang II</w:t>
                  </w:r>
                </w:p>
              </w:tc>
              <w:tc>
                <w:tcPr>
                  <w:tcW w:w="1628" w:type="dxa"/>
                </w:tcPr>
                <w:p w14:paraId="6FD95D20" w14:textId="645EC185" w:rsidR="00C77A74" w:rsidRPr="00AE2CE4" w:rsidRDefault="00C77A74" w:rsidP="00C77A74">
                  <w:pPr>
                    <w:pStyle w:val="Ingenafstand"/>
                    <w:rPr>
                      <w:rFonts w:cs="Arial"/>
                      <w:color w:val="000000" w:themeColor="text1"/>
                      <w:szCs w:val="20"/>
                      <w:lang w:eastAsia="da-DK"/>
                    </w:rPr>
                  </w:pPr>
                  <w:r>
                    <w:rPr>
                      <w:rFonts w:cs="Arial"/>
                      <w:color w:val="000000" w:themeColor="text1"/>
                      <w:szCs w:val="20"/>
                      <w:lang w:eastAsia="da-DK"/>
                    </w:rPr>
                    <w:t>Steffan Noe Christiansen HST</w:t>
                  </w:r>
                </w:p>
              </w:tc>
              <w:tc>
                <w:tcPr>
                  <w:tcW w:w="4083" w:type="dxa"/>
                  <w:shd w:val="clear" w:color="auto" w:fill="auto"/>
                </w:tcPr>
                <w:p w14:paraId="00D69489"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Vurdere forskellige mutationers betydning for sygdomsudvikling</w:t>
                  </w:r>
                </w:p>
                <w:p w14:paraId="430CF235" w14:textId="77777777" w:rsidR="00C77A74" w:rsidRPr="00AE2CE4" w:rsidRDefault="00C77A74" w:rsidP="00C77A74">
                  <w:pPr>
                    <w:pStyle w:val="Ingenafstand"/>
                    <w:numPr>
                      <w:ilvl w:val="0"/>
                      <w:numId w:val="22"/>
                    </w:numPr>
                    <w:rPr>
                      <w:rFonts w:cs="Arial"/>
                      <w:color w:val="000000" w:themeColor="text1"/>
                      <w:szCs w:val="20"/>
                      <w:lang w:eastAsia="da-DK"/>
                    </w:rPr>
                  </w:pPr>
                  <w:proofErr w:type="spellStart"/>
                  <w:r w:rsidRPr="00AE2CE4">
                    <w:rPr>
                      <w:rFonts w:cs="Arial"/>
                      <w:color w:val="000000" w:themeColor="text1"/>
                      <w:szCs w:val="20"/>
                      <w:lang w:val="en-US" w:eastAsia="da-DK"/>
                    </w:rPr>
                    <w:t>Optegne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og</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fortolke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forskellige</w:t>
                  </w:r>
                  <w:proofErr w:type="spellEnd"/>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nedarvningsmønstre</w:t>
                  </w:r>
                  <w:proofErr w:type="spellEnd"/>
                </w:p>
                <w:p w14:paraId="62B4BC10"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 xml:space="preserve">Redegøre for de hyppigste genetiske sygdomme mht. type af mutation, </w:t>
                  </w:r>
                  <w:proofErr w:type="spellStart"/>
                  <w:r w:rsidRPr="00AE2CE4">
                    <w:rPr>
                      <w:rFonts w:cs="Arial"/>
                      <w:color w:val="000000" w:themeColor="text1"/>
                      <w:szCs w:val="20"/>
                      <w:lang w:eastAsia="da-DK"/>
                    </w:rPr>
                    <w:t>patofysiologi</w:t>
                  </w:r>
                  <w:proofErr w:type="spellEnd"/>
                  <w:r w:rsidRPr="00AE2CE4">
                    <w:rPr>
                      <w:rFonts w:cs="Arial"/>
                      <w:color w:val="000000" w:themeColor="text1"/>
                      <w:szCs w:val="20"/>
                      <w:lang w:eastAsia="da-DK"/>
                    </w:rPr>
                    <w:t xml:space="preserve">, præ- og </w:t>
                  </w:r>
                  <w:proofErr w:type="spellStart"/>
                  <w:r w:rsidRPr="00AE2CE4">
                    <w:rPr>
                      <w:rFonts w:cs="Arial"/>
                      <w:color w:val="000000" w:themeColor="text1"/>
                      <w:szCs w:val="20"/>
                      <w:lang w:eastAsia="da-DK"/>
                    </w:rPr>
                    <w:t>postnataldiagnostik</w:t>
                  </w:r>
                  <w:proofErr w:type="spellEnd"/>
                  <w:r w:rsidRPr="00AE2CE4">
                    <w:rPr>
                      <w:rFonts w:cs="Arial"/>
                      <w:color w:val="000000" w:themeColor="text1"/>
                      <w:szCs w:val="20"/>
                      <w:lang w:eastAsia="da-DK"/>
                    </w:rPr>
                    <w:t>, screening og behandling</w:t>
                  </w:r>
                </w:p>
                <w:p w14:paraId="4A9F8AD4" w14:textId="77777777" w:rsidR="00C77A74" w:rsidRPr="00AE2CE4" w:rsidRDefault="00C77A74" w:rsidP="00C77A74">
                  <w:pPr>
                    <w:pStyle w:val="Ingenafstand"/>
                    <w:ind w:left="360"/>
                    <w:rPr>
                      <w:rFonts w:cs="Arial"/>
                      <w:color w:val="000000" w:themeColor="text1"/>
                      <w:szCs w:val="20"/>
                      <w:lang w:eastAsia="da-DK"/>
                    </w:rPr>
                  </w:pPr>
                </w:p>
              </w:tc>
            </w:tr>
            <w:tr w:rsidR="00C77A74" w:rsidRPr="00AE2CE4" w14:paraId="113F0D28" w14:textId="77777777" w:rsidTr="00364FBC">
              <w:trPr>
                <w:trHeight w:val="300"/>
              </w:trPr>
              <w:tc>
                <w:tcPr>
                  <w:tcW w:w="1980" w:type="dxa"/>
                  <w:shd w:val="clear" w:color="auto" w:fill="auto"/>
                </w:tcPr>
                <w:p w14:paraId="6EC5F132"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lastRenderedPageBreak/>
                    <w:t>Forelæsning 7</w:t>
                  </w:r>
                </w:p>
              </w:tc>
              <w:tc>
                <w:tcPr>
                  <w:tcW w:w="1937" w:type="dxa"/>
                </w:tcPr>
                <w:p w14:paraId="3AC2FBA2"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Cancer genetik</w:t>
                  </w:r>
                </w:p>
              </w:tc>
              <w:tc>
                <w:tcPr>
                  <w:tcW w:w="1628" w:type="dxa"/>
                </w:tcPr>
                <w:p w14:paraId="653C420D" w14:textId="09DD8704" w:rsidR="00C77A74" w:rsidRPr="00AE2CE4" w:rsidRDefault="00C77A74" w:rsidP="00C77A74">
                  <w:pPr>
                    <w:pStyle w:val="Ingenafstand"/>
                    <w:rPr>
                      <w:rFonts w:cs="Arial"/>
                      <w:color w:val="000000" w:themeColor="text1"/>
                      <w:szCs w:val="20"/>
                      <w:lang w:eastAsia="da-DK"/>
                    </w:rPr>
                  </w:pPr>
                  <w:r>
                    <w:rPr>
                      <w:rFonts w:cs="Arial"/>
                      <w:color w:val="000000" w:themeColor="text1"/>
                      <w:szCs w:val="20"/>
                      <w:lang w:eastAsia="da-DK"/>
                    </w:rPr>
                    <w:t>Anne Krogh Nøhr</w:t>
                  </w:r>
                </w:p>
              </w:tc>
              <w:tc>
                <w:tcPr>
                  <w:tcW w:w="4083" w:type="dxa"/>
                  <w:shd w:val="clear" w:color="auto" w:fill="auto"/>
                </w:tcPr>
                <w:p w14:paraId="53BEE282"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Vurdere forskellige mutationers betydning for sygdomsudvikling</w:t>
                  </w:r>
                </w:p>
                <w:p w14:paraId="5D0483BF" w14:textId="77777777" w:rsidR="00C77A74" w:rsidRPr="00AE2CE4" w:rsidRDefault="00C77A74" w:rsidP="00C77A74">
                  <w:pPr>
                    <w:pStyle w:val="Ingenafstand"/>
                    <w:ind w:left="360"/>
                    <w:rPr>
                      <w:rFonts w:cs="Arial"/>
                      <w:color w:val="000000" w:themeColor="text1"/>
                      <w:szCs w:val="20"/>
                      <w:lang w:eastAsia="da-DK"/>
                    </w:rPr>
                  </w:pPr>
                </w:p>
              </w:tc>
            </w:tr>
            <w:tr w:rsidR="00C77A74" w:rsidRPr="00AE2CE4" w14:paraId="52E13313" w14:textId="77777777" w:rsidTr="00364FBC">
              <w:trPr>
                <w:trHeight w:val="300"/>
              </w:trPr>
              <w:tc>
                <w:tcPr>
                  <w:tcW w:w="1980" w:type="dxa"/>
                  <w:shd w:val="clear" w:color="auto" w:fill="auto"/>
                </w:tcPr>
                <w:p w14:paraId="3AE8780C"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8</w:t>
                  </w:r>
                </w:p>
              </w:tc>
              <w:tc>
                <w:tcPr>
                  <w:tcW w:w="1937" w:type="dxa"/>
                </w:tcPr>
                <w:p w14:paraId="035226E6"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 xml:space="preserve">Biokemisk genetik: metabolisme forstyrrelser. </w:t>
                  </w:r>
                  <w:proofErr w:type="spellStart"/>
                  <w:r w:rsidRPr="00AE2CE4">
                    <w:rPr>
                      <w:rFonts w:cs="Arial"/>
                      <w:color w:val="000000" w:themeColor="text1"/>
                      <w:szCs w:val="20"/>
                      <w:lang w:eastAsia="da-DK"/>
                    </w:rPr>
                    <w:t>Epigenetik</w:t>
                  </w:r>
                  <w:proofErr w:type="spellEnd"/>
                </w:p>
              </w:tc>
              <w:tc>
                <w:tcPr>
                  <w:tcW w:w="1628" w:type="dxa"/>
                </w:tcPr>
                <w:p w14:paraId="01AB046C" w14:textId="2FA29FAF" w:rsidR="00C77A74" w:rsidRPr="00AE2CE4" w:rsidRDefault="00C77A74" w:rsidP="00C77A74">
                  <w:pPr>
                    <w:pStyle w:val="Ingenafstand"/>
                    <w:rPr>
                      <w:rFonts w:cs="Arial"/>
                      <w:color w:val="000000" w:themeColor="text1"/>
                      <w:szCs w:val="20"/>
                      <w:lang w:eastAsia="da-DK"/>
                    </w:rPr>
                  </w:pPr>
                  <w:r>
                    <w:rPr>
                      <w:rFonts w:cs="Arial"/>
                      <w:color w:val="000000" w:themeColor="text1"/>
                      <w:szCs w:val="20"/>
                      <w:lang w:eastAsia="da-DK"/>
                    </w:rPr>
                    <w:t>Rocco Gio</w:t>
                  </w:r>
                  <w:r w:rsidR="00CF2092">
                    <w:rPr>
                      <w:rFonts w:cs="Arial"/>
                      <w:color w:val="000000" w:themeColor="text1"/>
                      <w:szCs w:val="20"/>
                      <w:lang w:eastAsia="da-DK"/>
                    </w:rPr>
                    <w:t>rdano. HST</w:t>
                  </w:r>
                </w:p>
              </w:tc>
              <w:tc>
                <w:tcPr>
                  <w:tcW w:w="4083" w:type="dxa"/>
                  <w:shd w:val="clear" w:color="auto" w:fill="auto"/>
                </w:tcPr>
                <w:p w14:paraId="18D565ED"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Redegøre for, hvorledes strukturen af DNA og RNA har indflydelse på biologiske processer</w:t>
                  </w:r>
                </w:p>
                <w:p w14:paraId="4DB3F289"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 xml:space="preserve">Redegøre for regulering af </w:t>
                  </w:r>
                  <w:proofErr w:type="spellStart"/>
                  <w:r w:rsidRPr="00AE2CE4">
                    <w:rPr>
                      <w:rFonts w:cs="Arial"/>
                      <w:color w:val="000000" w:themeColor="text1"/>
                      <w:szCs w:val="20"/>
                      <w:lang w:eastAsia="da-DK"/>
                    </w:rPr>
                    <w:t>genekspression</w:t>
                  </w:r>
                  <w:proofErr w:type="spellEnd"/>
                </w:p>
                <w:p w14:paraId="0B6C41E4" w14:textId="77777777" w:rsidR="00C77A74" w:rsidRPr="00AE2CE4" w:rsidRDefault="00C77A74" w:rsidP="00C77A74">
                  <w:pPr>
                    <w:pStyle w:val="Ingenafstand"/>
                    <w:numPr>
                      <w:ilvl w:val="0"/>
                      <w:numId w:val="22"/>
                    </w:numPr>
                    <w:rPr>
                      <w:rFonts w:cs="Arial"/>
                      <w:color w:val="000000" w:themeColor="text1"/>
                      <w:szCs w:val="20"/>
                      <w:lang w:eastAsia="da-DK"/>
                    </w:rPr>
                  </w:pPr>
                  <w:r w:rsidRPr="00AE2CE4">
                    <w:rPr>
                      <w:rFonts w:cs="Arial"/>
                      <w:color w:val="000000" w:themeColor="text1"/>
                      <w:szCs w:val="20"/>
                      <w:lang w:eastAsia="da-DK"/>
                    </w:rPr>
                    <w:t xml:space="preserve">Redegøre for </w:t>
                  </w:r>
                  <w:proofErr w:type="spellStart"/>
                  <w:r w:rsidRPr="00AE2CE4">
                    <w:rPr>
                      <w:rFonts w:cs="Arial"/>
                      <w:color w:val="000000" w:themeColor="text1"/>
                      <w:szCs w:val="20"/>
                      <w:lang w:eastAsia="da-DK"/>
                    </w:rPr>
                    <w:t>imprinting</w:t>
                  </w:r>
                  <w:proofErr w:type="spellEnd"/>
                  <w:r w:rsidRPr="00AE2CE4">
                    <w:rPr>
                      <w:rFonts w:cs="Arial"/>
                      <w:color w:val="000000" w:themeColor="text1"/>
                      <w:szCs w:val="20"/>
                      <w:lang w:eastAsia="da-DK"/>
                    </w:rPr>
                    <w:t xml:space="preserve"> og dens konsekvenser for nedarvning og risiko for sygdomsudvikling</w:t>
                  </w:r>
                </w:p>
                <w:p w14:paraId="53287A1B" w14:textId="77777777" w:rsidR="00C77A74" w:rsidRPr="00AE2CE4" w:rsidRDefault="00C77A74" w:rsidP="00C77A74">
                  <w:pPr>
                    <w:pStyle w:val="Ingenafstand"/>
                    <w:rPr>
                      <w:rFonts w:cs="Arial"/>
                      <w:color w:val="000000" w:themeColor="text1"/>
                      <w:szCs w:val="20"/>
                      <w:lang w:eastAsia="da-DK"/>
                    </w:rPr>
                  </w:pPr>
                </w:p>
              </w:tc>
            </w:tr>
            <w:tr w:rsidR="00C77A74" w:rsidRPr="00AE2CE4" w14:paraId="2CD9C3B7" w14:textId="77777777" w:rsidTr="00364FBC">
              <w:trPr>
                <w:trHeight w:val="300"/>
              </w:trPr>
              <w:tc>
                <w:tcPr>
                  <w:tcW w:w="1980" w:type="dxa"/>
                  <w:shd w:val="clear" w:color="auto" w:fill="auto"/>
                </w:tcPr>
                <w:p w14:paraId="247154DE"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9</w:t>
                  </w:r>
                </w:p>
              </w:tc>
              <w:tc>
                <w:tcPr>
                  <w:tcW w:w="1937" w:type="dxa"/>
                </w:tcPr>
                <w:p w14:paraId="2AD190E2" w14:textId="77777777" w:rsidR="00C77A74" w:rsidRPr="00AE2CE4" w:rsidRDefault="00C77A74" w:rsidP="00C77A74">
                  <w:pPr>
                    <w:pStyle w:val="Ingenafstand"/>
                    <w:rPr>
                      <w:rFonts w:cs="Arial"/>
                      <w:color w:val="000000" w:themeColor="text1"/>
                      <w:szCs w:val="20"/>
                      <w:lang w:eastAsia="da-DK"/>
                    </w:rPr>
                  </w:pPr>
                  <w:proofErr w:type="spellStart"/>
                  <w:r w:rsidRPr="00AE2CE4">
                    <w:rPr>
                      <w:rFonts w:cs="Arial"/>
                      <w:color w:val="000000" w:themeColor="text1"/>
                      <w:szCs w:val="20"/>
                      <w:lang w:eastAsia="da-DK"/>
                    </w:rPr>
                    <w:t>Multifaktoriel</w:t>
                  </w:r>
                  <w:proofErr w:type="spellEnd"/>
                  <w:r w:rsidRPr="00AE2CE4">
                    <w:rPr>
                      <w:rFonts w:cs="Arial"/>
                      <w:color w:val="000000" w:themeColor="text1"/>
                      <w:szCs w:val="20"/>
                      <w:lang w:eastAsia="da-DK"/>
                    </w:rPr>
                    <w:t xml:space="preserve"> arvegang I</w:t>
                  </w:r>
                </w:p>
              </w:tc>
              <w:tc>
                <w:tcPr>
                  <w:tcW w:w="1628" w:type="dxa"/>
                </w:tcPr>
                <w:p w14:paraId="44AFE579" w14:textId="39ED680A" w:rsidR="00C77A74" w:rsidRPr="00AE2CE4" w:rsidRDefault="00C77A74" w:rsidP="00C77A74">
                  <w:pPr>
                    <w:pStyle w:val="Ingenafstand"/>
                    <w:rPr>
                      <w:rFonts w:cs="Arial"/>
                      <w:color w:val="000000" w:themeColor="text1"/>
                      <w:szCs w:val="20"/>
                      <w:lang w:eastAsia="da-DK"/>
                    </w:rPr>
                  </w:pPr>
                  <w:r>
                    <w:rPr>
                      <w:rFonts w:cs="Arial"/>
                      <w:color w:val="000000" w:themeColor="text1"/>
                      <w:szCs w:val="20"/>
                      <w:lang w:eastAsia="da-DK"/>
                    </w:rPr>
                    <w:t>P.D. Rohde HST</w:t>
                  </w:r>
                </w:p>
              </w:tc>
              <w:tc>
                <w:tcPr>
                  <w:tcW w:w="4083" w:type="dxa"/>
                  <w:shd w:val="clear" w:color="auto" w:fill="auto"/>
                </w:tcPr>
                <w:p w14:paraId="2B0335B7" w14:textId="77777777" w:rsidR="00C77A74" w:rsidRPr="00AE2CE4" w:rsidRDefault="00C77A74" w:rsidP="00C77A74">
                  <w:pPr>
                    <w:pStyle w:val="Ingenafstand"/>
                    <w:numPr>
                      <w:ilvl w:val="0"/>
                      <w:numId w:val="26"/>
                    </w:numPr>
                    <w:rPr>
                      <w:rFonts w:cs="Arial"/>
                      <w:color w:val="000000" w:themeColor="text1"/>
                      <w:szCs w:val="20"/>
                      <w:lang w:eastAsia="da-DK"/>
                    </w:rPr>
                  </w:pPr>
                  <w:r w:rsidRPr="00AE2CE4">
                    <w:rPr>
                      <w:rFonts w:cs="Arial"/>
                      <w:color w:val="000000" w:themeColor="text1"/>
                      <w:szCs w:val="20"/>
                      <w:lang w:eastAsia="da-DK"/>
                    </w:rPr>
                    <w:t xml:space="preserve">Beskrive ikke-mendelsk nedarvning og </w:t>
                  </w:r>
                  <w:proofErr w:type="spellStart"/>
                  <w:r w:rsidRPr="00AE2CE4">
                    <w:rPr>
                      <w:rFonts w:cs="Arial"/>
                      <w:color w:val="000000" w:themeColor="text1"/>
                      <w:szCs w:val="20"/>
                      <w:lang w:eastAsia="da-DK"/>
                    </w:rPr>
                    <w:t>multifaktorielle</w:t>
                  </w:r>
                  <w:proofErr w:type="spellEnd"/>
                  <w:r w:rsidRPr="00AE2CE4">
                    <w:rPr>
                      <w:rFonts w:cs="Arial"/>
                      <w:color w:val="000000" w:themeColor="text1"/>
                      <w:szCs w:val="20"/>
                      <w:lang w:eastAsia="da-DK"/>
                    </w:rPr>
                    <w:t xml:space="preserve"> nedarvningsmønstre</w:t>
                  </w:r>
                </w:p>
                <w:p w14:paraId="35307064" w14:textId="77777777" w:rsidR="00C77A74" w:rsidRPr="00AE2CE4" w:rsidRDefault="00C77A74" w:rsidP="00C77A74">
                  <w:pPr>
                    <w:pStyle w:val="Ingenafstand"/>
                    <w:numPr>
                      <w:ilvl w:val="0"/>
                      <w:numId w:val="26"/>
                    </w:numPr>
                    <w:rPr>
                      <w:rFonts w:cs="Arial"/>
                      <w:color w:val="000000" w:themeColor="text1"/>
                      <w:szCs w:val="20"/>
                      <w:lang w:eastAsia="da-DK"/>
                    </w:rPr>
                  </w:pPr>
                  <w:r w:rsidRPr="00AE2CE4">
                    <w:rPr>
                      <w:rFonts w:cs="Arial"/>
                      <w:color w:val="000000" w:themeColor="text1"/>
                      <w:szCs w:val="20"/>
                      <w:lang w:eastAsia="da-DK"/>
                    </w:rPr>
                    <w:t xml:space="preserve">Redegøre for de hyppigste genetiske sygdomme mht. type af mutation, </w:t>
                  </w:r>
                  <w:proofErr w:type="spellStart"/>
                  <w:r w:rsidRPr="00AE2CE4">
                    <w:rPr>
                      <w:rFonts w:cs="Arial"/>
                      <w:color w:val="000000" w:themeColor="text1"/>
                      <w:szCs w:val="20"/>
                      <w:lang w:eastAsia="da-DK"/>
                    </w:rPr>
                    <w:t>patofysiologi</w:t>
                  </w:r>
                  <w:proofErr w:type="spellEnd"/>
                  <w:r w:rsidRPr="00AE2CE4">
                    <w:rPr>
                      <w:rFonts w:cs="Arial"/>
                      <w:color w:val="000000" w:themeColor="text1"/>
                      <w:szCs w:val="20"/>
                      <w:lang w:eastAsia="da-DK"/>
                    </w:rPr>
                    <w:t xml:space="preserve">, præ- og </w:t>
                  </w:r>
                  <w:proofErr w:type="spellStart"/>
                  <w:r w:rsidRPr="00AE2CE4">
                    <w:rPr>
                      <w:rFonts w:cs="Arial"/>
                      <w:color w:val="000000" w:themeColor="text1"/>
                      <w:szCs w:val="20"/>
                      <w:lang w:eastAsia="da-DK"/>
                    </w:rPr>
                    <w:t>postnataldiagnostik</w:t>
                  </w:r>
                  <w:proofErr w:type="spellEnd"/>
                  <w:r w:rsidRPr="00AE2CE4">
                    <w:rPr>
                      <w:rFonts w:cs="Arial"/>
                      <w:color w:val="000000" w:themeColor="text1"/>
                      <w:szCs w:val="20"/>
                      <w:lang w:eastAsia="da-DK"/>
                    </w:rPr>
                    <w:t>, screening og behandling</w:t>
                  </w:r>
                </w:p>
                <w:p w14:paraId="1E548E09" w14:textId="77777777" w:rsidR="00C77A74" w:rsidRPr="00AE2CE4" w:rsidRDefault="00C77A74" w:rsidP="00C77A74">
                  <w:pPr>
                    <w:pStyle w:val="Ingenafstand"/>
                    <w:rPr>
                      <w:rFonts w:cs="Arial"/>
                      <w:color w:val="000000" w:themeColor="text1"/>
                      <w:szCs w:val="20"/>
                      <w:lang w:eastAsia="da-DK"/>
                    </w:rPr>
                  </w:pPr>
                </w:p>
              </w:tc>
            </w:tr>
            <w:tr w:rsidR="00C77A74" w:rsidRPr="00AE2CE4" w14:paraId="2C9C9569" w14:textId="77777777" w:rsidTr="00364FBC">
              <w:trPr>
                <w:trHeight w:val="300"/>
              </w:trPr>
              <w:tc>
                <w:tcPr>
                  <w:tcW w:w="1980" w:type="dxa"/>
                  <w:shd w:val="clear" w:color="auto" w:fill="auto"/>
                </w:tcPr>
                <w:p w14:paraId="39361228"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Forelæsning 10</w:t>
                  </w:r>
                </w:p>
              </w:tc>
              <w:tc>
                <w:tcPr>
                  <w:tcW w:w="1937" w:type="dxa"/>
                </w:tcPr>
                <w:p w14:paraId="6A6357BA" w14:textId="77777777" w:rsidR="00C77A74" w:rsidRPr="00AE2CE4" w:rsidRDefault="00C77A74" w:rsidP="00C77A74">
                  <w:pPr>
                    <w:pStyle w:val="Ingenafstand"/>
                    <w:rPr>
                      <w:rFonts w:cs="Arial"/>
                      <w:color w:val="000000" w:themeColor="text1"/>
                      <w:szCs w:val="20"/>
                      <w:lang w:eastAsia="da-DK"/>
                    </w:rPr>
                  </w:pPr>
                  <w:proofErr w:type="spellStart"/>
                  <w:r w:rsidRPr="00AE2CE4">
                    <w:rPr>
                      <w:rFonts w:cs="Arial"/>
                      <w:color w:val="000000" w:themeColor="text1"/>
                      <w:szCs w:val="20"/>
                      <w:lang w:eastAsia="da-DK"/>
                    </w:rPr>
                    <w:t>Multifaktoriel</w:t>
                  </w:r>
                  <w:proofErr w:type="spellEnd"/>
                  <w:r w:rsidRPr="00AE2CE4">
                    <w:rPr>
                      <w:rFonts w:cs="Arial"/>
                      <w:color w:val="000000" w:themeColor="text1"/>
                      <w:szCs w:val="20"/>
                      <w:lang w:eastAsia="da-DK"/>
                    </w:rPr>
                    <w:t xml:space="preserve"> arvegang II</w:t>
                  </w:r>
                </w:p>
              </w:tc>
              <w:tc>
                <w:tcPr>
                  <w:tcW w:w="1628" w:type="dxa"/>
                </w:tcPr>
                <w:p w14:paraId="680C4499" w14:textId="0ACCD54E" w:rsidR="00C77A74" w:rsidRDefault="00C77A74" w:rsidP="00C77A74">
                  <w:pPr>
                    <w:pStyle w:val="Ingenafstand"/>
                    <w:rPr>
                      <w:rFonts w:cs="Arial"/>
                      <w:color w:val="000000" w:themeColor="text1"/>
                      <w:szCs w:val="20"/>
                      <w:lang w:eastAsia="da-DK"/>
                    </w:rPr>
                  </w:pPr>
                  <w:r>
                    <w:rPr>
                      <w:rFonts w:cs="Arial"/>
                      <w:color w:val="000000" w:themeColor="text1"/>
                      <w:szCs w:val="20"/>
                      <w:lang w:eastAsia="da-DK"/>
                    </w:rPr>
                    <w:t>P.D. Rohde HST</w:t>
                  </w:r>
                </w:p>
                <w:p w14:paraId="00297A8D" w14:textId="0988275B" w:rsidR="00C77A74" w:rsidRPr="00AE2CE4" w:rsidRDefault="00C77A74" w:rsidP="00C77A74">
                  <w:pPr>
                    <w:pStyle w:val="Ingenafstand"/>
                    <w:rPr>
                      <w:rFonts w:cs="Arial"/>
                      <w:color w:val="000000" w:themeColor="text1"/>
                      <w:szCs w:val="20"/>
                      <w:lang w:eastAsia="da-DK"/>
                    </w:rPr>
                  </w:pPr>
                </w:p>
              </w:tc>
              <w:tc>
                <w:tcPr>
                  <w:tcW w:w="4083" w:type="dxa"/>
                  <w:shd w:val="clear" w:color="auto" w:fill="auto"/>
                </w:tcPr>
                <w:p w14:paraId="524F2FFD" w14:textId="77777777" w:rsidR="00C77A74" w:rsidRPr="00AE2CE4" w:rsidRDefault="00C77A74" w:rsidP="00C77A74">
                  <w:pPr>
                    <w:pStyle w:val="Ingenafstand"/>
                    <w:numPr>
                      <w:ilvl w:val="0"/>
                      <w:numId w:val="26"/>
                    </w:numPr>
                    <w:rPr>
                      <w:rFonts w:cs="Arial"/>
                      <w:color w:val="000000" w:themeColor="text1"/>
                      <w:szCs w:val="20"/>
                      <w:lang w:eastAsia="da-DK"/>
                    </w:rPr>
                  </w:pPr>
                  <w:r w:rsidRPr="00AE2CE4">
                    <w:rPr>
                      <w:rFonts w:cs="Arial"/>
                      <w:color w:val="000000" w:themeColor="text1"/>
                      <w:szCs w:val="20"/>
                      <w:lang w:eastAsia="da-DK"/>
                    </w:rPr>
                    <w:t xml:space="preserve">Beskrive ikke-mendelsk nedarvning og </w:t>
                  </w:r>
                  <w:proofErr w:type="spellStart"/>
                  <w:r w:rsidRPr="00AE2CE4">
                    <w:rPr>
                      <w:rFonts w:cs="Arial"/>
                      <w:color w:val="000000" w:themeColor="text1"/>
                      <w:szCs w:val="20"/>
                      <w:lang w:eastAsia="da-DK"/>
                    </w:rPr>
                    <w:t>multifaktorielle</w:t>
                  </w:r>
                  <w:proofErr w:type="spellEnd"/>
                  <w:r w:rsidRPr="00AE2CE4">
                    <w:rPr>
                      <w:rFonts w:cs="Arial"/>
                      <w:color w:val="000000" w:themeColor="text1"/>
                      <w:szCs w:val="20"/>
                      <w:lang w:eastAsia="da-DK"/>
                    </w:rPr>
                    <w:t xml:space="preserve"> nedarvningsmønstre</w:t>
                  </w:r>
                </w:p>
                <w:p w14:paraId="42F0E2AA" w14:textId="77777777" w:rsidR="00C77A74" w:rsidRPr="00AE2CE4" w:rsidRDefault="00C77A74" w:rsidP="00C77A74">
                  <w:pPr>
                    <w:pStyle w:val="Ingenafstand"/>
                    <w:numPr>
                      <w:ilvl w:val="0"/>
                      <w:numId w:val="26"/>
                    </w:numPr>
                    <w:rPr>
                      <w:rFonts w:cs="Arial"/>
                      <w:color w:val="000000" w:themeColor="text1"/>
                      <w:szCs w:val="20"/>
                      <w:lang w:eastAsia="da-DK"/>
                    </w:rPr>
                  </w:pPr>
                  <w:r w:rsidRPr="00AE2CE4">
                    <w:rPr>
                      <w:rFonts w:cs="Arial"/>
                      <w:color w:val="000000" w:themeColor="text1"/>
                      <w:szCs w:val="20"/>
                      <w:lang w:eastAsia="da-DK"/>
                    </w:rPr>
                    <w:t xml:space="preserve">Redegøre for de hyppigste genetiske sygdomme mht. type af mutation, </w:t>
                  </w:r>
                  <w:proofErr w:type="spellStart"/>
                  <w:r w:rsidRPr="00AE2CE4">
                    <w:rPr>
                      <w:rFonts w:cs="Arial"/>
                      <w:color w:val="000000" w:themeColor="text1"/>
                      <w:szCs w:val="20"/>
                      <w:lang w:eastAsia="da-DK"/>
                    </w:rPr>
                    <w:t>patofysiologi</w:t>
                  </w:r>
                  <w:proofErr w:type="spellEnd"/>
                  <w:r w:rsidRPr="00AE2CE4">
                    <w:rPr>
                      <w:rFonts w:cs="Arial"/>
                      <w:color w:val="000000" w:themeColor="text1"/>
                      <w:szCs w:val="20"/>
                      <w:lang w:eastAsia="da-DK"/>
                    </w:rPr>
                    <w:t xml:space="preserve">, præ- og </w:t>
                  </w:r>
                  <w:proofErr w:type="spellStart"/>
                  <w:r w:rsidRPr="00AE2CE4">
                    <w:rPr>
                      <w:rFonts w:cs="Arial"/>
                      <w:color w:val="000000" w:themeColor="text1"/>
                      <w:szCs w:val="20"/>
                      <w:lang w:eastAsia="da-DK"/>
                    </w:rPr>
                    <w:t>postnataldiagnostik</w:t>
                  </w:r>
                  <w:proofErr w:type="spellEnd"/>
                  <w:r w:rsidRPr="00AE2CE4">
                    <w:rPr>
                      <w:rFonts w:cs="Arial"/>
                      <w:color w:val="000000" w:themeColor="text1"/>
                      <w:szCs w:val="20"/>
                      <w:lang w:eastAsia="da-DK"/>
                    </w:rPr>
                    <w:t>, screening og behandling</w:t>
                  </w:r>
                </w:p>
                <w:p w14:paraId="2E346F3F" w14:textId="77777777" w:rsidR="00C77A74" w:rsidRPr="00AE2CE4" w:rsidRDefault="00C77A74" w:rsidP="00C77A74">
                  <w:pPr>
                    <w:pStyle w:val="Ingenafstand"/>
                    <w:rPr>
                      <w:rFonts w:cs="Arial"/>
                      <w:color w:val="000000" w:themeColor="text1"/>
                      <w:szCs w:val="20"/>
                      <w:lang w:eastAsia="da-DK"/>
                    </w:rPr>
                  </w:pPr>
                </w:p>
              </w:tc>
            </w:tr>
            <w:tr w:rsidR="00C77A74" w14:paraId="52646CA2" w14:textId="77777777" w:rsidTr="00364FBC">
              <w:trPr>
                <w:trHeight w:val="300"/>
                <w:ins w:id="10" w:author="Forfatter"/>
              </w:trPr>
              <w:tc>
                <w:tcPr>
                  <w:tcW w:w="1980" w:type="dxa"/>
                  <w:shd w:val="clear" w:color="auto" w:fill="auto"/>
                </w:tcPr>
                <w:p w14:paraId="5746C41C" w14:textId="2CB979A4" w:rsidR="00C77A74" w:rsidRDefault="00C77A74" w:rsidP="00C77A74">
                  <w:pPr>
                    <w:pStyle w:val="Ingenafstand"/>
                    <w:rPr>
                      <w:rFonts w:cs="Arial"/>
                      <w:color w:val="000000" w:themeColor="text1"/>
                      <w:lang w:eastAsia="da-DK"/>
                    </w:rPr>
                  </w:pPr>
                  <w:r w:rsidRPr="1219E827">
                    <w:rPr>
                      <w:rFonts w:cs="Arial"/>
                      <w:color w:val="000000" w:themeColor="text1"/>
                      <w:lang w:eastAsia="da-DK"/>
                    </w:rPr>
                    <w:t>Workshop</w:t>
                  </w:r>
                </w:p>
              </w:tc>
              <w:tc>
                <w:tcPr>
                  <w:tcW w:w="1937" w:type="dxa"/>
                </w:tcPr>
                <w:p w14:paraId="5530842B" w14:textId="77777777" w:rsidR="00C77A74" w:rsidRDefault="00C77A74" w:rsidP="00C77A74">
                  <w:pPr>
                    <w:pStyle w:val="Ingenafstand"/>
                    <w:rPr>
                      <w:rFonts w:cs="Arial"/>
                      <w:color w:val="000000" w:themeColor="text1"/>
                      <w:lang w:eastAsia="da-DK"/>
                    </w:rPr>
                  </w:pPr>
                  <w:r w:rsidRPr="1219E827">
                    <w:rPr>
                      <w:rFonts w:cs="Arial"/>
                      <w:color w:val="000000" w:themeColor="text1"/>
                      <w:lang w:eastAsia="da-DK"/>
                    </w:rPr>
                    <w:t>Bioinformatik- databaser</w:t>
                  </w:r>
                </w:p>
                <w:p w14:paraId="6FD05982" w14:textId="2114F757" w:rsidR="00C77A74" w:rsidRDefault="00C77A74" w:rsidP="00C77A74">
                  <w:pPr>
                    <w:pStyle w:val="Ingenafstand"/>
                    <w:rPr>
                      <w:rFonts w:cs="Arial"/>
                      <w:color w:val="000000" w:themeColor="text1"/>
                      <w:lang w:eastAsia="da-DK"/>
                    </w:rPr>
                  </w:pPr>
                </w:p>
              </w:tc>
              <w:tc>
                <w:tcPr>
                  <w:tcW w:w="1628" w:type="dxa"/>
                </w:tcPr>
                <w:p w14:paraId="7B20D103" w14:textId="40403097" w:rsidR="00C77A74" w:rsidRDefault="00C77A74" w:rsidP="00C77A74">
                  <w:pPr>
                    <w:pStyle w:val="Ingenafstand"/>
                    <w:rPr>
                      <w:rFonts w:cs="Arial"/>
                      <w:color w:val="000000" w:themeColor="text1"/>
                      <w:lang w:val="pl-PL" w:eastAsia="da-DK"/>
                    </w:rPr>
                  </w:pPr>
                  <w:r w:rsidRPr="1219E827">
                    <w:rPr>
                      <w:rFonts w:cs="Arial"/>
                      <w:color w:val="000000" w:themeColor="text1"/>
                      <w:lang w:eastAsia="da-DK"/>
                    </w:rPr>
                    <w:t>P.D. Rohde HST</w:t>
                  </w:r>
                </w:p>
                <w:p w14:paraId="301B804E" w14:textId="4FC6060D" w:rsidR="00C77A74" w:rsidRDefault="00C77A74" w:rsidP="00C77A74">
                  <w:pPr>
                    <w:pStyle w:val="Ingenafstand"/>
                    <w:rPr>
                      <w:rFonts w:cs="Arial"/>
                      <w:color w:val="000000" w:themeColor="text1"/>
                      <w:lang w:val="pl-PL" w:eastAsia="da-DK"/>
                    </w:rPr>
                  </w:pPr>
                </w:p>
              </w:tc>
              <w:tc>
                <w:tcPr>
                  <w:tcW w:w="4083" w:type="dxa"/>
                  <w:shd w:val="clear" w:color="auto" w:fill="auto"/>
                </w:tcPr>
                <w:p w14:paraId="674181FA" w14:textId="206EAC18" w:rsidR="00C77A74" w:rsidRDefault="00C77A74" w:rsidP="007A50D0">
                  <w:pPr>
                    <w:pStyle w:val="Ingenafstand"/>
                    <w:numPr>
                      <w:ilvl w:val="0"/>
                      <w:numId w:val="49"/>
                    </w:numPr>
                    <w:ind w:left="322"/>
                    <w:rPr>
                      <w:rFonts w:cs="Arial"/>
                      <w:color w:val="000000" w:themeColor="text1"/>
                      <w:lang w:eastAsia="da-DK"/>
                    </w:rPr>
                  </w:pPr>
                  <w:r w:rsidRPr="1219E827">
                    <w:rPr>
                      <w:rFonts w:cs="Arial"/>
                      <w:color w:val="000000" w:themeColor="text1"/>
                      <w:lang w:eastAsia="da-DK"/>
                    </w:rPr>
                    <w:t xml:space="preserve">Anvende </w:t>
                  </w:r>
                  <w:proofErr w:type="spellStart"/>
                  <w:r w:rsidRPr="1219E827">
                    <w:rPr>
                      <w:rFonts w:cs="Arial"/>
                      <w:color w:val="000000" w:themeColor="text1"/>
                      <w:lang w:eastAsia="da-DK"/>
                    </w:rPr>
                    <w:t>bioinformatiske</w:t>
                  </w:r>
                  <w:proofErr w:type="spellEnd"/>
                  <w:r w:rsidRPr="1219E827">
                    <w:rPr>
                      <w:rFonts w:cs="Arial"/>
                      <w:color w:val="000000" w:themeColor="text1"/>
                      <w:lang w:eastAsia="da-DK"/>
                    </w:rPr>
                    <w:t xml:space="preserve"> værktøjer til analyse af </w:t>
                  </w:r>
                  <w:r w:rsidR="007A50D0" w:rsidRPr="1219E827">
                    <w:rPr>
                      <w:rFonts w:cs="Arial"/>
                      <w:color w:val="000000" w:themeColor="text1"/>
                      <w:lang w:eastAsia="da-DK"/>
                    </w:rPr>
                    <w:t>DNA-sekvens</w:t>
                  </w:r>
                  <w:r w:rsidRPr="1219E827">
                    <w:rPr>
                      <w:rFonts w:cs="Arial"/>
                      <w:color w:val="000000" w:themeColor="text1"/>
                      <w:lang w:eastAsia="da-DK"/>
                    </w:rPr>
                    <w:t xml:space="preserve"> og primer design</w:t>
                  </w:r>
                </w:p>
              </w:tc>
            </w:tr>
            <w:tr w:rsidR="00C77A74" w:rsidRPr="00AE2CE4" w14:paraId="2CD46E3F" w14:textId="77777777" w:rsidTr="00364FBC">
              <w:trPr>
                <w:trHeight w:val="300"/>
              </w:trPr>
              <w:tc>
                <w:tcPr>
                  <w:tcW w:w="1980" w:type="dxa"/>
                  <w:shd w:val="clear" w:color="auto" w:fill="auto"/>
                </w:tcPr>
                <w:p w14:paraId="0E1CA89A" w14:textId="77777777" w:rsidR="00C77A74" w:rsidRPr="00AE2CE4" w:rsidRDefault="00C77A74" w:rsidP="00C77A74">
                  <w:pPr>
                    <w:pStyle w:val="Ingenafstand"/>
                    <w:rPr>
                      <w:rFonts w:cs="Arial"/>
                      <w:color w:val="000000" w:themeColor="text1"/>
                      <w:lang w:eastAsia="da-DK"/>
                    </w:rPr>
                  </w:pPr>
                  <w:r w:rsidRPr="1219E827">
                    <w:rPr>
                      <w:rFonts w:cs="Arial"/>
                      <w:color w:val="000000" w:themeColor="text1"/>
                      <w:lang w:eastAsia="da-DK"/>
                    </w:rPr>
                    <w:t>Laboratorieøvelser</w:t>
                  </w:r>
                </w:p>
              </w:tc>
              <w:tc>
                <w:tcPr>
                  <w:tcW w:w="1937" w:type="dxa"/>
                </w:tcPr>
                <w:p w14:paraId="7C7CCC0C" w14:textId="77777777" w:rsidR="00C77A7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DNA og protein analyse</w:t>
                  </w:r>
                </w:p>
                <w:p w14:paraId="5AACD9B9" w14:textId="349785B0" w:rsidR="00C77A74" w:rsidRPr="00AE2CE4" w:rsidRDefault="00C77A74" w:rsidP="00C77A74">
                  <w:pPr>
                    <w:pStyle w:val="Ingenafstand"/>
                    <w:rPr>
                      <w:rFonts w:cs="Arial"/>
                      <w:color w:val="000000" w:themeColor="text1"/>
                      <w:lang w:eastAsia="da-DK"/>
                    </w:rPr>
                  </w:pPr>
                </w:p>
              </w:tc>
              <w:tc>
                <w:tcPr>
                  <w:tcW w:w="1628" w:type="dxa"/>
                </w:tcPr>
                <w:p w14:paraId="4DB60C23" w14:textId="3682466C" w:rsidR="00C77A74" w:rsidRPr="00F42AF0" w:rsidRDefault="00C77A74" w:rsidP="00C77A74">
                  <w:pPr>
                    <w:pStyle w:val="Ingenafstand"/>
                    <w:rPr>
                      <w:rFonts w:cs="Arial"/>
                      <w:color w:val="000000" w:themeColor="text1"/>
                      <w:szCs w:val="20"/>
                      <w:lang w:val="pl-PL" w:eastAsia="da-DK"/>
                    </w:rPr>
                  </w:pPr>
                  <w:r w:rsidRPr="00F42AF0">
                    <w:rPr>
                      <w:rFonts w:cs="Arial"/>
                      <w:color w:val="000000" w:themeColor="text1"/>
                      <w:szCs w:val="20"/>
                      <w:lang w:val="pl-PL" w:eastAsia="da-DK"/>
                    </w:rPr>
                    <w:t>J. Lichota HST</w:t>
                  </w:r>
                </w:p>
                <w:p w14:paraId="38466F75" w14:textId="4476BE40" w:rsidR="00C77A74" w:rsidRPr="00F42AF0" w:rsidRDefault="00C77A74" w:rsidP="00C77A74">
                  <w:pPr>
                    <w:pStyle w:val="Ingenafstand"/>
                    <w:rPr>
                      <w:rFonts w:cs="Arial"/>
                      <w:color w:val="000000" w:themeColor="text1"/>
                      <w:lang w:val="pl-PL" w:eastAsia="da-DK"/>
                    </w:rPr>
                  </w:pPr>
                </w:p>
              </w:tc>
              <w:tc>
                <w:tcPr>
                  <w:tcW w:w="4083" w:type="dxa"/>
                  <w:shd w:val="clear" w:color="auto" w:fill="auto"/>
                </w:tcPr>
                <w:p w14:paraId="012EA829" w14:textId="77777777" w:rsidR="00C77A74" w:rsidRPr="00AE2CE4" w:rsidRDefault="00C77A74" w:rsidP="00C77A74">
                  <w:pPr>
                    <w:pStyle w:val="Ingenafstand"/>
                    <w:numPr>
                      <w:ilvl w:val="0"/>
                      <w:numId w:val="23"/>
                    </w:numPr>
                    <w:rPr>
                      <w:rFonts w:cs="Arial"/>
                      <w:color w:val="000000" w:themeColor="text1"/>
                      <w:szCs w:val="20"/>
                      <w:lang w:eastAsia="da-DK"/>
                    </w:rPr>
                  </w:pPr>
                  <w:r w:rsidRPr="00AE2CE4">
                    <w:rPr>
                      <w:rFonts w:cs="Arial"/>
                      <w:color w:val="000000" w:themeColor="text1"/>
                      <w:szCs w:val="20"/>
                      <w:lang w:eastAsia="da-DK"/>
                    </w:rPr>
                    <w:t>Anvende metoder til oprensning, visualisering og undersøgelse af DNA, RNA og proteiner</w:t>
                  </w:r>
                </w:p>
                <w:p w14:paraId="73A21A36" w14:textId="77777777" w:rsidR="00C77A74" w:rsidRPr="00AE2CE4" w:rsidRDefault="00C77A74" w:rsidP="00C77A74">
                  <w:pPr>
                    <w:pStyle w:val="Ingenafstand"/>
                    <w:rPr>
                      <w:rFonts w:cs="Arial"/>
                      <w:color w:val="000000" w:themeColor="text1"/>
                      <w:szCs w:val="20"/>
                      <w:lang w:eastAsia="da-DK"/>
                    </w:rPr>
                  </w:pPr>
                </w:p>
              </w:tc>
            </w:tr>
            <w:tr w:rsidR="00C77A74" w:rsidRPr="00AE2CE4" w14:paraId="423F4200" w14:textId="77777777" w:rsidTr="00364FBC">
              <w:trPr>
                <w:trHeight w:val="300"/>
              </w:trPr>
              <w:tc>
                <w:tcPr>
                  <w:tcW w:w="1980" w:type="dxa"/>
                  <w:shd w:val="clear" w:color="auto" w:fill="auto"/>
                </w:tcPr>
                <w:p w14:paraId="6C963EA0"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Case</w:t>
                  </w:r>
                </w:p>
              </w:tc>
              <w:tc>
                <w:tcPr>
                  <w:tcW w:w="1937" w:type="dxa"/>
                </w:tcPr>
                <w:p w14:paraId="5AED74DD" w14:textId="77777777"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Modulopgave 4.2 (obligatorisk)</w:t>
                  </w:r>
                </w:p>
              </w:tc>
              <w:tc>
                <w:tcPr>
                  <w:tcW w:w="1628" w:type="dxa"/>
                </w:tcPr>
                <w:p w14:paraId="62A91C1F" w14:textId="4F32F69E" w:rsidR="00C77A74" w:rsidRPr="00AE2CE4" w:rsidRDefault="00C77A74" w:rsidP="00C77A74">
                  <w:pPr>
                    <w:pStyle w:val="Ingenafstand"/>
                    <w:rPr>
                      <w:rFonts w:cs="Arial"/>
                      <w:color w:val="000000" w:themeColor="text1"/>
                      <w:szCs w:val="20"/>
                      <w:lang w:eastAsia="da-DK"/>
                    </w:rPr>
                  </w:pPr>
                  <w:r w:rsidRPr="00AE2CE4">
                    <w:rPr>
                      <w:rFonts w:cs="Arial"/>
                      <w:color w:val="000000" w:themeColor="text1"/>
                      <w:szCs w:val="20"/>
                      <w:lang w:eastAsia="da-DK"/>
                    </w:rPr>
                    <w:t>Case vejlederne</w:t>
                  </w:r>
                </w:p>
              </w:tc>
              <w:tc>
                <w:tcPr>
                  <w:tcW w:w="4083" w:type="dxa"/>
                  <w:shd w:val="clear" w:color="auto" w:fill="auto"/>
                </w:tcPr>
                <w:p w14:paraId="0CA8C94D" w14:textId="77777777" w:rsidR="00C77A74" w:rsidRPr="00AE2CE4" w:rsidRDefault="00C77A74" w:rsidP="00C77A74">
                  <w:pPr>
                    <w:pStyle w:val="Ingenafstand"/>
                    <w:numPr>
                      <w:ilvl w:val="0"/>
                      <w:numId w:val="23"/>
                    </w:numPr>
                    <w:rPr>
                      <w:rFonts w:cs="Arial"/>
                      <w:color w:val="000000" w:themeColor="text1"/>
                      <w:szCs w:val="20"/>
                      <w:lang w:eastAsia="da-DK"/>
                    </w:rPr>
                  </w:pPr>
                  <w:r w:rsidRPr="00AE2CE4">
                    <w:rPr>
                      <w:rFonts w:cs="Arial"/>
                      <w:color w:val="000000" w:themeColor="text1"/>
                      <w:szCs w:val="20"/>
                      <w:lang w:eastAsia="da-DK"/>
                    </w:rPr>
                    <w:t>Afklares som en del af opgaven</w:t>
                  </w:r>
                </w:p>
              </w:tc>
            </w:tr>
          </w:tbl>
          <w:p w14:paraId="0FD3C83A" w14:textId="77777777" w:rsidR="00A64C66" w:rsidRPr="00AE2CE4" w:rsidRDefault="00A64C66" w:rsidP="00F42AF0">
            <w:pPr>
              <w:rPr>
                <w:rFonts w:eastAsia="Cambria" w:cs="Arial"/>
                <w:i/>
                <w:color w:val="000000" w:themeColor="text1"/>
                <w:szCs w:val="20"/>
                <w:lang w:eastAsia="da-DK"/>
              </w:rPr>
            </w:pPr>
            <w:r w:rsidRPr="00AE2CE4">
              <w:rPr>
                <w:rFonts w:eastAsia="Cambria" w:cs="Arial"/>
                <w:i/>
                <w:color w:val="000000" w:themeColor="text1"/>
                <w:szCs w:val="20"/>
                <w:lang w:eastAsia="da-DK"/>
              </w:rPr>
              <w:t xml:space="preserve">Obligatoriske elementer: </w:t>
            </w:r>
          </w:p>
          <w:p w14:paraId="22527EA2" w14:textId="60B411BA" w:rsidR="00A64C66" w:rsidRPr="007A2DA6" w:rsidRDefault="00A64C66" w:rsidP="00F42AF0">
            <w:pPr>
              <w:pStyle w:val="Listeafsnit"/>
              <w:numPr>
                <w:ilvl w:val="0"/>
                <w:numId w:val="28"/>
              </w:numPr>
              <w:rPr>
                <w:rFonts w:eastAsia="Cambria" w:cs="Arial"/>
                <w:iCs/>
                <w:color w:val="000000" w:themeColor="text1"/>
                <w:szCs w:val="20"/>
                <w:lang w:eastAsia="da-DK"/>
              </w:rPr>
            </w:pPr>
            <w:r w:rsidRPr="00AE2CE4">
              <w:rPr>
                <w:rFonts w:eastAsia="Cambria" w:cs="Arial"/>
                <w:iCs/>
                <w:color w:val="000000" w:themeColor="text1"/>
                <w:szCs w:val="20"/>
                <w:lang w:eastAsia="da-DK"/>
              </w:rPr>
              <w:t>Modul opgave 4.2</w:t>
            </w:r>
          </w:p>
          <w:p w14:paraId="51D0C75F" w14:textId="77777777" w:rsidR="00A64C66" w:rsidRPr="00AE2CE4" w:rsidRDefault="00A64C66" w:rsidP="00F42AF0">
            <w:pPr>
              <w:pStyle w:val="Ingenafstand"/>
              <w:rPr>
                <w:rFonts w:cs="Arial"/>
                <w:color w:val="000000" w:themeColor="text1"/>
                <w:szCs w:val="20"/>
                <w:lang w:eastAsia="da-DK"/>
              </w:rPr>
            </w:pPr>
            <w:r w:rsidRPr="00AE2CE4">
              <w:rPr>
                <w:rFonts w:cs="Arial"/>
                <w:i/>
                <w:color w:val="000000" w:themeColor="text1"/>
                <w:szCs w:val="20"/>
                <w:lang w:eastAsia="da-DK"/>
              </w:rPr>
              <w:t>*Forbehold for ændringer under semestrets forløb ved f.eks. sygdom, aflysninger, nedlukning m.v</w:t>
            </w:r>
            <w:r w:rsidRPr="00AE2CE4">
              <w:rPr>
                <w:rFonts w:cs="Arial"/>
                <w:color w:val="000000" w:themeColor="text1"/>
                <w:szCs w:val="20"/>
                <w:lang w:eastAsia="da-DK"/>
              </w:rPr>
              <w:t>.</w:t>
            </w:r>
          </w:p>
          <w:p w14:paraId="517D5C08" w14:textId="77777777" w:rsidR="00A64C66" w:rsidRPr="00AE2CE4" w:rsidRDefault="00A64C66" w:rsidP="00F42AF0">
            <w:pPr>
              <w:pStyle w:val="Ingenafstand"/>
              <w:rPr>
                <w:rFonts w:cs="Arial"/>
                <w:color w:val="000000" w:themeColor="text1"/>
                <w:szCs w:val="20"/>
                <w:lang w:eastAsia="da-DK"/>
              </w:rPr>
            </w:pPr>
            <w:r w:rsidRPr="00AE2CE4">
              <w:rPr>
                <w:rFonts w:cs="Arial"/>
                <w:color w:val="000000" w:themeColor="text1"/>
                <w:szCs w:val="20"/>
                <w:lang w:eastAsia="da-DK"/>
              </w:rPr>
              <w:t>** Se detaljeret plan på moodle</w:t>
            </w:r>
          </w:p>
          <w:p w14:paraId="5140748C" w14:textId="77777777" w:rsidR="00A64C66" w:rsidRPr="00AE2CE4" w:rsidRDefault="00A64C66" w:rsidP="00F42AF0">
            <w:pPr>
              <w:pStyle w:val="Ingenafstand"/>
              <w:rPr>
                <w:rFonts w:eastAsia="Cambria" w:cs="Arial"/>
                <w:color w:val="000000" w:themeColor="text1"/>
                <w:szCs w:val="20"/>
                <w:lang w:eastAsia="da-DK"/>
              </w:rPr>
            </w:pPr>
          </w:p>
        </w:tc>
      </w:tr>
      <w:tr w:rsidR="00A64C66" w:rsidRPr="00AE2CE4" w14:paraId="64BDDF3B" w14:textId="77777777" w:rsidTr="1219E827">
        <w:tc>
          <w:tcPr>
            <w:tcW w:w="5000" w:type="pct"/>
          </w:tcPr>
          <w:p w14:paraId="51EFAA3D" w14:textId="77777777" w:rsidR="00932582" w:rsidRPr="009B2FC6" w:rsidRDefault="00A64C66" w:rsidP="009B2FC6">
            <w:pPr>
              <w:pStyle w:val="Ingenafstand"/>
              <w:rPr>
                <w:b/>
                <w:bCs/>
              </w:rPr>
            </w:pPr>
            <w:r w:rsidRPr="009B2FC6">
              <w:rPr>
                <w:b/>
                <w:bCs/>
                <w:lang w:val="nn-NO"/>
              </w:rPr>
              <w:lastRenderedPageBreak/>
              <w:t xml:space="preserve">Eksamen i </w:t>
            </w:r>
            <w:r w:rsidR="00932582" w:rsidRPr="009B2FC6">
              <w:rPr>
                <w:b/>
                <w:bCs/>
              </w:rPr>
              <w:t xml:space="preserve">Videregående biokemi og genetik / Advanced </w:t>
            </w:r>
            <w:proofErr w:type="spellStart"/>
            <w:r w:rsidR="00932582" w:rsidRPr="009B2FC6">
              <w:rPr>
                <w:b/>
                <w:bCs/>
              </w:rPr>
              <w:t>Biochemistry</w:t>
            </w:r>
            <w:proofErr w:type="spellEnd"/>
            <w:r w:rsidR="00932582" w:rsidRPr="009B2FC6">
              <w:rPr>
                <w:b/>
                <w:bCs/>
              </w:rPr>
              <w:t xml:space="preserve"> and </w:t>
            </w:r>
            <w:proofErr w:type="spellStart"/>
            <w:r w:rsidR="00932582" w:rsidRPr="009B2FC6">
              <w:rPr>
                <w:b/>
                <w:bCs/>
              </w:rPr>
              <w:t>genetics</w:t>
            </w:r>
            <w:proofErr w:type="spellEnd"/>
          </w:p>
          <w:p w14:paraId="6CB233F6" w14:textId="7262B44F" w:rsidR="00A64C66" w:rsidRPr="00932582" w:rsidRDefault="00A64C66" w:rsidP="00F42AF0">
            <w:pPr>
              <w:pStyle w:val="Ingenafstand"/>
              <w:rPr>
                <w:rFonts w:cs="Arial"/>
                <w:b/>
                <w:color w:val="000000" w:themeColor="text1"/>
                <w:szCs w:val="20"/>
                <w:lang w:eastAsia="da-DK"/>
              </w:rPr>
            </w:pPr>
          </w:p>
          <w:p w14:paraId="0B8043FB" w14:textId="77777777" w:rsidR="00A64C66" w:rsidRPr="00AE2CE4" w:rsidRDefault="00A64C66" w:rsidP="00F42AF0">
            <w:pPr>
              <w:pStyle w:val="Ingenafstand"/>
              <w:rPr>
                <w:rFonts w:cs="Arial"/>
                <w:b/>
                <w:color w:val="000000" w:themeColor="text1"/>
                <w:szCs w:val="20"/>
                <w:lang w:eastAsia="da-DK"/>
              </w:rPr>
            </w:pPr>
            <w:r w:rsidRPr="00AE2CE4">
              <w:rPr>
                <w:rFonts w:eastAsia="MS Mincho" w:cs="Arial"/>
                <w:color w:val="000000" w:themeColor="text1"/>
                <w:szCs w:val="20"/>
              </w:rPr>
              <w:t xml:space="preserve">Eksamensansvarlig </w:t>
            </w:r>
            <w:r w:rsidRPr="00AE2CE4">
              <w:rPr>
                <w:rFonts w:eastAsia="MS Mincho" w:cs="Arial"/>
                <w:i/>
                <w:color w:val="000000" w:themeColor="text1"/>
                <w:szCs w:val="20"/>
              </w:rPr>
              <w:t>(</w:t>
            </w:r>
            <w:r w:rsidRPr="00AE2CE4">
              <w:rPr>
                <w:rFonts w:cs="Arial"/>
                <w:color w:val="000000" w:themeColor="text1"/>
                <w:szCs w:val="20"/>
              </w:rPr>
              <w:t>Hvis en anden end modulansvarlig)</w:t>
            </w:r>
            <w:r w:rsidRPr="00AE2CE4">
              <w:rPr>
                <w:rFonts w:eastAsia="MS Mincho" w:cs="Arial"/>
                <w:i/>
                <w:color w:val="000000" w:themeColor="text1"/>
                <w:szCs w:val="20"/>
              </w:rPr>
              <w:t xml:space="preserve">: </w:t>
            </w:r>
          </w:p>
          <w:p w14:paraId="52BC9EF8" w14:textId="77777777" w:rsidR="00A64C66" w:rsidRPr="00AE2CE4" w:rsidRDefault="00A64C66" w:rsidP="00F42AF0">
            <w:pPr>
              <w:rPr>
                <w:rFonts w:cs="Arial"/>
                <w:color w:val="000000" w:themeColor="text1"/>
                <w:szCs w:val="20"/>
                <w:lang w:eastAsia="da-DK"/>
              </w:rPr>
            </w:pPr>
            <w:r w:rsidRPr="00AE2CE4">
              <w:rPr>
                <w:rFonts w:cs="Arial"/>
                <w:color w:val="000000" w:themeColor="text1"/>
                <w:szCs w:val="20"/>
                <w:lang w:eastAsia="da-DK"/>
              </w:rPr>
              <w:t>For hver eksamen på semesteret angives:</w:t>
            </w:r>
          </w:p>
          <w:p w14:paraId="292B5F12"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Obligatoriske elementer for at blive indstillet til eksamen inkl. </w:t>
            </w:r>
            <w:r w:rsidRPr="00AE2CE4">
              <w:rPr>
                <w:rFonts w:eastAsia="Cambria" w:cs="Arial"/>
                <w:color w:val="000000" w:themeColor="text1"/>
                <w:szCs w:val="20"/>
                <w:lang w:eastAsia="da-DK"/>
              </w:rPr>
              <w:t xml:space="preserve">hvad der jf. studieordningen forudsættes </w:t>
            </w:r>
          </w:p>
          <w:p w14:paraId="7FEAFA3F" w14:textId="77777777" w:rsidR="00A64C66" w:rsidRPr="00AE2CE4" w:rsidRDefault="0057200D" w:rsidP="00F42AF0">
            <w:pPr>
              <w:pStyle w:val="Listeafsnit"/>
              <w:spacing w:line="360" w:lineRule="auto"/>
              <w:ind w:left="360"/>
              <w:rPr>
                <w:rFonts w:cs="Arial"/>
                <w:color w:val="000000" w:themeColor="text1"/>
                <w:szCs w:val="20"/>
                <w:lang w:eastAsia="da-DK"/>
              </w:rPr>
            </w:pPr>
            <w:sdt>
              <w:sdtPr>
                <w:rPr>
                  <w:rFonts w:cs="Arial"/>
                  <w:color w:val="000000" w:themeColor="text1"/>
                  <w:szCs w:val="20"/>
                  <w:lang w:eastAsia="da-DK"/>
                </w:rPr>
                <w:id w:val="733587352"/>
                <w14:checkbox>
                  <w14:checked w14:val="1"/>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eastAsia="Cambria" w:cs="Arial"/>
                <w:color w:val="000000" w:themeColor="text1"/>
                <w:szCs w:val="20"/>
                <w:lang w:eastAsia="da-DK"/>
              </w:rPr>
              <w:t xml:space="preserve">Ja, </w:t>
            </w:r>
            <w:sdt>
              <w:sdtPr>
                <w:rPr>
                  <w:rFonts w:cs="Arial"/>
                  <w:color w:val="000000" w:themeColor="text1"/>
                  <w:szCs w:val="20"/>
                  <w:lang w:eastAsia="da-DK"/>
                </w:rPr>
                <w:id w:val="-857815730"/>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w:t>
            </w:r>
            <w:r w:rsidR="00A64C66" w:rsidRPr="00AE2CE4">
              <w:rPr>
                <w:rFonts w:eastAsia="Cambria" w:cs="Arial"/>
                <w:color w:val="000000" w:themeColor="text1"/>
                <w:szCs w:val="20"/>
                <w:lang w:eastAsia="da-DK"/>
              </w:rPr>
              <w:t>Nej; Hvis ja, hvilke: Modulopgave 4.2_______</w:t>
            </w:r>
          </w:p>
          <w:p w14:paraId="748F3261"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Eksamensform: </w:t>
            </w:r>
          </w:p>
          <w:p w14:paraId="348C97DE" w14:textId="77777777" w:rsidR="00A64C66" w:rsidRPr="00AE2CE4" w:rsidRDefault="0057200D" w:rsidP="00A64C66">
            <w:pPr>
              <w:pStyle w:val="Listeafsnit"/>
              <w:numPr>
                <w:ilvl w:val="1"/>
                <w:numId w:val="16"/>
              </w:numPr>
              <w:spacing w:after="0" w:line="360" w:lineRule="auto"/>
              <w:rPr>
                <w:rFonts w:cs="Arial"/>
                <w:color w:val="000000" w:themeColor="text1"/>
                <w:szCs w:val="20"/>
                <w:lang w:eastAsia="da-DK"/>
              </w:rPr>
            </w:pPr>
            <w:sdt>
              <w:sdtPr>
                <w:rPr>
                  <w:rFonts w:cs="Arial"/>
                  <w:color w:val="000000" w:themeColor="text1"/>
                  <w:szCs w:val="20"/>
                  <w:lang w:eastAsia="da-DK"/>
                </w:rPr>
                <w:id w:val="-1667549950"/>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mundtlig, </w:t>
            </w:r>
            <w:sdt>
              <w:sdtPr>
                <w:rPr>
                  <w:rFonts w:cs="Arial"/>
                  <w:color w:val="000000" w:themeColor="text1"/>
                  <w:szCs w:val="20"/>
                  <w:lang w:eastAsia="da-DK"/>
                </w:rPr>
                <w:id w:val="-350869324"/>
                <w14:checkbox>
                  <w14:checked w14:val="1"/>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skriftlig, </w:t>
            </w:r>
            <w:sdt>
              <w:sdtPr>
                <w:rPr>
                  <w:rFonts w:cs="Arial"/>
                  <w:color w:val="000000" w:themeColor="text1"/>
                  <w:szCs w:val="20"/>
                  <w:lang w:eastAsia="da-DK"/>
                </w:rPr>
                <w:id w:val="-572281870"/>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mundtlig eksamen på baggrund af projekt </w:t>
            </w:r>
          </w:p>
          <w:p w14:paraId="10AAF765" w14:textId="77777777" w:rsidR="00A64C66" w:rsidRPr="00AE2CE4" w:rsidRDefault="0057200D" w:rsidP="00A64C66">
            <w:pPr>
              <w:pStyle w:val="Listeafsnit"/>
              <w:numPr>
                <w:ilvl w:val="1"/>
                <w:numId w:val="16"/>
              </w:numPr>
              <w:spacing w:after="0" w:line="360" w:lineRule="auto"/>
              <w:rPr>
                <w:rFonts w:cs="Arial"/>
                <w:color w:val="000000" w:themeColor="text1"/>
                <w:szCs w:val="20"/>
                <w:lang w:eastAsia="da-DK"/>
              </w:rPr>
            </w:pPr>
            <w:sdt>
              <w:sdtPr>
                <w:rPr>
                  <w:rFonts w:cs="Arial"/>
                  <w:color w:val="000000" w:themeColor="text1"/>
                  <w:szCs w:val="20"/>
                  <w:lang w:eastAsia="da-DK"/>
                </w:rPr>
                <w:id w:val="-1019234798"/>
                <w14:checkbox>
                  <w14:checked w14:val="1"/>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stedprøve, </w:t>
            </w:r>
            <w:sdt>
              <w:sdtPr>
                <w:rPr>
                  <w:rFonts w:cs="Arial"/>
                  <w:color w:val="000000" w:themeColor="text1"/>
                  <w:szCs w:val="20"/>
                  <w:lang w:eastAsia="da-DK"/>
                </w:rPr>
                <w:id w:val="733823565"/>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hjemmeopgave</w:t>
            </w:r>
          </w:p>
          <w:p w14:paraId="09E185B5"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Bedømmelse: </w:t>
            </w:r>
            <w:sdt>
              <w:sdtPr>
                <w:rPr>
                  <w:rFonts w:cs="Arial"/>
                  <w:color w:val="000000" w:themeColor="text1"/>
                  <w:szCs w:val="20"/>
                  <w:lang w:eastAsia="da-DK"/>
                </w:rPr>
                <w:id w:val="-687832701"/>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7-trinsskala, </w:t>
            </w:r>
            <w:sdt>
              <w:sdtPr>
                <w:rPr>
                  <w:rFonts w:cs="Arial"/>
                  <w:color w:val="000000" w:themeColor="text1"/>
                  <w:szCs w:val="20"/>
                  <w:lang w:eastAsia="da-DK"/>
                </w:rPr>
                <w:id w:val="-586232340"/>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Bestået/ikke bestået</w:t>
            </w:r>
          </w:p>
          <w:p w14:paraId="2BD32415"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lastRenderedPageBreak/>
              <w:t>Varighed af eksamination: _________</w:t>
            </w:r>
          </w:p>
          <w:p w14:paraId="5E1BFD5D"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Varighed af evt. forberedelsestid: ______</w:t>
            </w:r>
          </w:p>
          <w:p w14:paraId="72D3BA6A"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Deltagere til eksamen: </w:t>
            </w:r>
            <w:sdt>
              <w:sdtPr>
                <w:rPr>
                  <w:rFonts w:cs="Arial"/>
                  <w:color w:val="000000" w:themeColor="text1"/>
                  <w:szCs w:val="20"/>
                  <w:lang w:eastAsia="da-DK"/>
                </w:rPr>
                <w:id w:val="922305240"/>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kursusansvarlig, </w:t>
            </w:r>
            <w:sdt>
              <w:sdtPr>
                <w:rPr>
                  <w:rFonts w:cs="Arial"/>
                  <w:color w:val="000000" w:themeColor="text1"/>
                  <w:szCs w:val="20"/>
                  <w:lang w:eastAsia="da-DK"/>
                </w:rPr>
                <w:id w:val="-1547987747"/>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undervisere, </w:t>
            </w:r>
            <w:sdt>
              <w:sdtPr>
                <w:rPr>
                  <w:rFonts w:cs="Arial"/>
                  <w:color w:val="000000" w:themeColor="text1"/>
                  <w:szCs w:val="20"/>
                  <w:lang w:eastAsia="da-DK"/>
                </w:rPr>
                <w:id w:val="1366108718"/>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bedømmere</w:t>
            </w:r>
          </w:p>
          <w:p w14:paraId="3FA36859"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Censur: </w:t>
            </w:r>
            <w:sdt>
              <w:sdtPr>
                <w:rPr>
                  <w:rFonts w:cs="Arial"/>
                  <w:color w:val="000000" w:themeColor="text1"/>
                  <w:szCs w:val="20"/>
                  <w:lang w:eastAsia="da-DK"/>
                </w:rPr>
                <w:id w:val="-2083988874"/>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intern, </w:t>
            </w:r>
            <w:sdt>
              <w:sdtPr>
                <w:rPr>
                  <w:rFonts w:cs="Arial"/>
                  <w:color w:val="000000" w:themeColor="text1"/>
                  <w:szCs w:val="20"/>
                  <w:lang w:eastAsia="da-DK"/>
                </w:rPr>
                <w:id w:val="1199432586"/>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ekstern</w:t>
            </w:r>
          </w:p>
          <w:p w14:paraId="7AE6F146"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Beskriv den praktiske afvikling af eksamen, som eksempelvis:</w:t>
            </w:r>
          </w:p>
          <w:p w14:paraId="08C30D8F"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Eksamen afholdes </w:t>
            </w:r>
            <w:sdt>
              <w:sdtPr>
                <w:rPr>
                  <w:rFonts w:cs="Arial"/>
                  <w:color w:val="000000" w:themeColor="text1"/>
                  <w:szCs w:val="20"/>
                  <w:lang w:eastAsia="da-DK"/>
                </w:rPr>
                <w:id w:val="-1552836632"/>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enkeltvis, </w:t>
            </w:r>
            <w:sdt>
              <w:sdtPr>
                <w:rPr>
                  <w:rFonts w:cs="Arial"/>
                  <w:color w:val="000000" w:themeColor="text1"/>
                  <w:szCs w:val="20"/>
                  <w:lang w:eastAsia="da-DK"/>
                </w:rPr>
                <w:id w:val="-222678105"/>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gruppebaseret </w:t>
            </w:r>
          </w:p>
          <w:p w14:paraId="3DEBD5A1"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Eksamenssprog: </w:t>
            </w:r>
            <w:sdt>
              <w:sdtPr>
                <w:rPr>
                  <w:rFonts w:cs="Arial"/>
                  <w:b/>
                  <w:color w:val="000000" w:themeColor="text1"/>
                  <w:szCs w:val="20"/>
                  <w:lang w:eastAsia="da-DK"/>
                </w:rPr>
                <w:id w:val="-714280703"/>
                <w:placeholder>
                  <w:docPart w:val="83E3B0414C704B57A1EEBC73D579A1CC"/>
                </w:placeholder>
                <w:dropDownList>
                  <w:listItem w:value="Choose an item."/>
                  <w:listItem w:displayText="English" w:value="English"/>
                  <w:listItem w:displayText="Dansk" w:value="Dansk"/>
                </w:dropDownList>
              </w:sdtPr>
              <w:sdtEndPr/>
              <w:sdtContent>
                <w:r w:rsidRPr="00AE2CE4">
                  <w:rPr>
                    <w:rFonts w:cs="Arial"/>
                    <w:b/>
                    <w:color w:val="000000" w:themeColor="text1"/>
                    <w:szCs w:val="20"/>
                    <w:lang w:eastAsia="da-DK"/>
                  </w:rPr>
                  <w:t>Dansk</w:t>
                </w:r>
              </w:sdtContent>
            </w:sdt>
          </w:p>
          <w:p w14:paraId="1B6F618D"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Opgaver til skriftlig eksamen afleveres i </w:t>
            </w:r>
            <w:sdt>
              <w:sdtPr>
                <w:rPr>
                  <w:rFonts w:cs="Arial"/>
                  <w:color w:val="000000" w:themeColor="text1"/>
                  <w:szCs w:val="20"/>
                  <w:lang w:eastAsia="da-DK"/>
                </w:rPr>
                <w:id w:val="286861254"/>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Digital Eksamen, </w:t>
            </w:r>
            <w:sdt>
              <w:sdtPr>
                <w:rPr>
                  <w:rFonts w:cs="Arial"/>
                  <w:color w:val="000000" w:themeColor="text1"/>
                  <w:szCs w:val="20"/>
                  <w:lang w:eastAsia="da-DK"/>
                </w:rPr>
                <w:id w:val="879130740"/>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Andet: _________, </w:t>
            </w:r>
            <w:sdt>
              <w:sdtPr>
                <w:rPr>
                  <w:rFonts w:cs="Arial"/>
                  <w:color w:val="000000" w:themeColor="text1"/>
                  <w:szCs w:val="20"/>
                  <w:lang w:eastAsia="da-DK"/>
                </w:rPr>
                <w:id w:val="141220039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1AFE0C75"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Mundtlig eksamen starter med en fremlæggelse af den/de studerende: </w:t>
            </w:r>
            <w:sdt>
              <w:sdtPr>
                <w:rPr>
                  <w:rFonts w:cs="Arial"/>
                  <w:color w:val="000000" w:themeColor="text1"/>
                  <w:szCs w:val="20"/>
                  <w:lang w:eastAsia="da-DK"/>
                </w:rPr>
                <w:id w:val="2144234709"/>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1940561453"/>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Nej, </w:t>
            </w:r>
            <w:sdt>
              <w:sdtPr>
                <w:rPr>
                  <w:rFonts w:cs="Arial"/>
                  <w:color w:val="000000" w:themeColor="text1"/>
                  <w:szCs w:val="20"/>
                  <w:lang w:eastAsia="da-DK"/>
                </w:rPr>
                <w:id w:val="-1954092201"/>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1F309AC1" w14:textId="77777777" w:rsidR="00A64C66" w:rsidRPr="00AE2CE4" w:rsidRDefault="00A64C66" w:rsidP="00A64C66">
            <w:pPr>
              <w:pStyle w:val="Listeafsnit"/>
              <w:numPr>
                <w:ilvl w:val="1"/>
                <w:numId w:val="16"/>
              </w:numPr>
              <w:spacing w:after="0" w:line="360" w:lineRule="auto"/>
              <w:rPr>
                <w:rFonts w:cs="Arial"/>
                <w:color w:val="000000" w:themeColor="text1"/>
                <w:szCs w:val="20"/>
                <w:lang w:eastAsia="da-DK"/>
              </w:rPr>
            </w:pPr>
            <w:r w:rsidRPr="00AE2CE4">
              <w:rPr>
                <w:rFonts w:cs="Arial"/>
                <w:color w:val="000000" w:themeColor="text1"/>
                <w:szCs w:val="20"/>
                <w:lang w:eastAsia="da-DK"/>
              </w:rPr>
              <w:t>Mundtlig eksamen trækker den studerende et eller flere spørgsmål/</w:t>
            </w:r>
            <w:proofErr w:type="spellStart"/>
            <w:r w:rsidRPr="00AE2CE4">
              <w:rPr>
                <w:rFonts w:cs="Arial"/>
                <w:color w:val="000000" w:themeColor="text1"/>
                <w:szCs w:val="20"/>
                <w:lang w:eastAsia="da-DK"/>
              </w:rPr>
              <w:t>bispørgsmål</w:t>
            </w:r>
            <w:proofErr w:type="spellEnd"/>
            <w:r w:rsidRPr="00AE2CE4">
              <w:rPr>
                <w:rFonts w:cs="Arial"/>
                <w:color w:val="000000" w:themeColor="text1"/>
                <w:szCs w:val="20"/>
                <w:lang w:eastAsia="da-DK"/>
              </w:rPr>
              <w:t xml:space="preserve">: </w:t>
            </w:r>
            <w:sdt>
              <w:sdtPr>
                <w:rPr>
                  <w:rFonts w:cs="Arial"/>
                  <w:color w:val="000000" w:themeColor="text1"/>
                  <w:szCs w:val="20"/>
                  <w:lang w:eastAsia="da-DK"/>
                </w:rPr>
                <w:id w:val="-804307379"/>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1946415020"/>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Nej, </w:t>
            </w:r>
            <w:r w:rsidRPr="00AE2CE4" w:rsidDel="00E7377D">
              <w:rPr>
                <w:rFonts w:cs="Arial"/>
                <w:color w:val="000000" w:themeColor="text1"/>
                <w:szCs w:val="20"/>
                <w:lang w:eastAsia="da-DK"/>
              </w:rPr>
              <w:t xml:space="preserve"> </w:t>
            </w:r>
            <w:sdt>
              <w:sdtPr>
                <w:rPr>
                  <w:rFonts w:cs="Arial"/>
                  <w:color w:val="000000" w:themeColor="text1"/>
                  <w:szCs w:val="20"/>
                  <w:lang w:eastAsia="da-DK"/>
                </w:rPr>
                <w:id w:val="-27494943"/>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26ADA512" w14:textId="77777777" w:rsidR="00A64C66" w:rsidRPr="00AE2CE4" w:rsidRDefault="00A64C66" w:rsidP="00A64C66">
            <w:pPr>
              <w:pStyle w:val="Listeafsnit"/>
              <w:numPr>
                <w:ilvl w:val="0"/>
                <w:numId w:val="16"/>
              </w:numPr>
              <w:spacing w:after="0" w:line="360" w:lineRule="auto"/>
              <w:rPr>
                <w:rFonts w:cs="Arial"/>
                <w:color w:val="000000" w:themeColor="text1"/>
                <w:szCs w:val="20"/>
                <w:lang w:eastAsia="da-DK"/>
              </w:rPr>
            </w:pPr>
            <w:r w:rsidRPr="00AE2CE4">
              <w:rPr>
                <w:rFonts w:cs="Arial"/>
                <w:color w:val="000000" w:themeColor="text1"/>
                <w:szCs w:val="20"/>
                <w:lang w:eastAsia="da-DK"/>
              </w:rPr>
              <w:t xml:space="preserve">Tilladte hjælpemidler:  </w:t>
            </w:r>
          </w:p>
          <w:p w14:paraId="6EA27DE6" w14:textId="77777777" w:rsidR="00A64C66" w:rsidRPr="00AE2CE4" w:rsidRDefault="0057200D" w:rsidP="00F42AF0">
            <w:pPr>
              <w:pStyle w:val="Listeafsnit"/>
              <w:spacing w:line="360" w:lineRule="auto"/>
              <w:rPr>
                <w:rFonts w:cs="Arial"/>
                <w:color w:val="000000" w:themeColor="text1"/>
                <w:szCs w:val="20"/>
                <w:lang w:eastAsia="da-DK"/>
              </w:rPr>
            </w:pPr>
            <w:sdt>
              <w:sdtPr>
                <w:rPr>
                  <w:rFonts w:cs="Arial"/>
                  <w:color w:val="000000" w:themeColor="text1"/>
                  <w:szCs w:val="20"/>
                  <w:lang w:eastAsia="da-DK"/>
                </w:rPr>
                <w:id w:val="-1964114576"/>
                <w14:checkbox>
                  <w14:checked w14:val="1"/>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Ingen, </w:t>
            </w:r>
            <w:sdt>
              <w:sdtPr>
                <w:rPr>
                  <w:rFonts w:cs="Arial"/>
                  <w:color w:val="000000" w:themeColor="text1"/>
                  <w:szCs w:val="20"/>
                  <w:lang w:eastAsia="da-DK"/>
                </w:rPr>
                <w:id w:val="767587543"/>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Nogle:_________, </w:t>
            </w:r>
            <w:sdt>
              <w:sdtPr>
                <w:rPr>
                  <w:rFonts w:cs="Arial"/>
                  <w:color w:val="000000" w:themeColor="text1"/>
                  <w:szCs w:val="20"/>
                  <w:lang w:eastAsia="da-DK"/>
                </w:rPr>
                <w:id w:val="-1384478164"/>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Alle </w:t>
            </w:r>
            <w:proofErr w:type="spellStart"/>
            <w:r w:rsidR="00A64C66" w:rsidRPr="00AE2CE4">
              <w:rPr>
                <w:rFonts w:cs="Arial"/>
                <w:color w:val="000000" w:themeColor="text1"/>
                <w:szCs w:val="20"/>
                <w:lang w:eastAsia="da-DK"/>
              </w:rPr>
              <w:t>inkl</w:t>
            </w:r>
            <w:proofErr w:type="spellEnd"/>
            <w:r w:rsidR="00A64C66" w:rsidRPr="00AE2CE4">
              <w:rPr>
                <w:rFonts w:cs="Arial"/>
                <w:color w:val="000000" w:themeColor="text1"/>
                <w:szCs w:val="20"/>
                <w:lang w:eastAsia="da-DK"/>
              </w:rPr>
              <w:t xml:space="preserve"> internet (ikke til kommunikation), noter, litteratur, online ordbøger, PC og lommeregner</w:t>
            </w:r>
          </w:p>
          <w:p w14:paraId="6AC4E301" w14:textId="77777777" w:rsidR="00A64C66" w:rsidRPr="00AE2CE4" w:rsidRDefault="0057200D" w:rsidP="00F42AF0">
            <w:pPr>
              <w:pStyle w:val="Listeafsnit"/>
              <w:spacing w:line="360" w:lineRule="auto"/>
              <w:rPr>
                <w:rFonts w:cs="Arial"/>
                <w:color w:val="000000" w:themeColor="text1"/>
                <w:szCs w:val="20"/>
                <w:lang w:eastAsia="da-DK"/>
              </w:rPr>
            </w:pPr>
            <w:sdt>
              <w:sdtPr>
                <w:rPr>
                  <w:rFonts w:cs="Arial"/>
                  <w:color w:val="000000" w:themeColor="text1"/>
                  <w:szCs w:val="20"/>
                  <w:lang w:eastAsia="da-DK"/>
                </w:rPr>
                <w:id w:val="710618445"/>
                <w14:checkbox>
                  <w14:checked w14:val="0"/>
                  <w14:checkedState w14:val="2612" w14:font="MS Gothic"/>
                  <w14:uncheckedState w14:val="2610" w14:font="MS Gothic"/>
                </w14:checkbox>
              </w:sdtPr>
              <w:sdtEndPr/>
              <w:sdtContent>
                <w:r w:rsidR="00A64C66" w:rsidRPr="00AE2CE4">
                  <w:rPr>
                    <w:rFonts w:ascii="Segoe UI Symbol" w:eastAsia="MS Gothic" w:hAnsi="Segoe UI Symbol" w:cs="Segoe UI Symbol"/>
                    <w:color w:val="000000" w:themeColor="text1"/>
                    <w:szCs w:val="20"/>
                    <w:lang w:eastAsia="da-DK"/>
                  </w:rPr>
                  <w:t>☐</w:t>
                </w:r>
              </w:sdtContent>
            </w:sdt>
            <w:r w:rsidR="00A64C66" w:rsidRPr="00AE2CE4">
              <w:rPr>
                <w:rFonts w:cs="Arial"/>
                <w:color w:val="000000" w:themeColor="text1"/>
                <w:szCs w:val="20"/>
                <w:lang w:eastAsia="da-DK"/>
              </w:rPr>
              <w:t xml:space="preserve"> Andet: ______________</w:t>
            </w:r>
          </w:p>
          <w:p w14:paraId="1E458059" w14:textId="77777777" w:rsidR="00A64C66" w:rsidRPr="00AE2CE4" w:rsidRDefault="00A64C66" w:rsidP="00F42AF0">
            <w:pPr>
              <w:spacing w:line="360" w:lineRule="auto"/>
              <w:rPr>
                <w:rFonts w:cs="Arial"/>
                <w:color w:val="000000" w:themeColor="text1"/>
                <w:szCs w:val="20"/>
                <w:lang w:eastAsia="da-DK"/>
              </w:rPr>
            </w:pPr>
            <w:r w:rsidRPr="00AE2CE4">
              <w:rPr>
                <w:rFonts w:cs="Arial"/>
                <w:color w:val="000000" w:themeColor="text1"/>
                <w:szCs w:val="20"/>
                <w:lang w:eastAsia="da-DK"/>
              </w:rPr>
              <w:t xml:space="preserve">Evt. kort beskrivelse: </w:t>
            </w:r>
          </w:p>
          <w:p w14:paraId="6B5987DB" w14:textId="77777777" w:rsidR="00A64C66" w:rsidRPr="00AE2CE4" w:rsidRDefault="00A64C66" w:rsidP="00F42AF0">
            <w:pPr>
              <w:rPr>
                <w:rFonts w:cs="Arial"/>
                <w:color w:val="000000" w:themeColor="text1"/>
                <w:szCs w:val="20"/>
              </w:rPr>
            </w:pPr>
            <w:r w:rsidRPr="00AE2CE4">
              <w:rPr>
                <w:rFonts w:cs="Arial"/>
                <w:color w:val="000000" w:themeColor="text1"/>
                <w:szCs w:val="20"/>
                <w:lang w:eastAsia="da-DK"/>
              </w:rPr>
              <w:t xml:space="preserve">Hvis eksamensformen ændres i forbindelse med reeksamen, skal det senest 14 dage før reeksamen fremgå af eksamensplanen. </w:t>
            </w:r>
          </w:p>
        </w:tc>
      </w:tr>
    </w:tbl>
    <w:p w14:paraId="1FDDC2CB" w14:textId="77777777" w:rsidR="00165440" w:rsidRDefault="00165440">
      <w:pPr>
        <w:spacing w:after="0" w:line="240" w:lineRule="auto"/>
        <w:rPr>
          <w:b/>
          <w:color w:val="000000" w:themeColor="text1"/>
        </w:rPr>
      </w:pPr>
      <w:r w:rsidRPr="00E74E97">
        <w:rPr>
          <w:b/>
          <w:color w:val="000000" w:themeColor="text1"/>
        </w:rPr>
        <w:lastRenderedPageBreak/>
        <w:br w:type="page"/>
      </w:r>
    </w:p>
    <w:p w14:paraId="34FEF0B2" w14:textId="60F6976D" w:rsidR="00F343AB" w:rsidRPr="00AE2CE4" w:rsidRDefault="00F343AB" w:rsidP="00F343AB">
      <w:pPr>
        <w:pStyle w:val="Ingenafstand"/>
        <w:rPr>
          <w:rFonts w:cs="Arial"/>
          <w:b/>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343AB" w:rsidRPr="00693BB2" w14:paraId="5E7D1A92" w14:textId="77777777" w:rsidTr="1219E827">
        <w:tc>
          <w:tcPr>
            <w:tcW w:w="5000" w:type="pct"/>
          </w:tcPr>
          <w:p w14:paraId="3364AD10" w14:textId="712BEDED" w:rsidR="00F343AB" w:rsidRPr="00F81960" w:rsidRDefault="00F343AB" w:rsidP="00640370">
            <w:pPr>
              <w:pStyle w:val="Overskrift1"/>
              <w:rPr>
                <w:color w:val="000000" w:themeColor="text1"/>
                <w:lang w:val="en-US"/>
              </w:rPr>
            </w:pPr>
            <w:bookmarkStart w:id="11" w:name="_Toc118706290"/>
            <w:bookmarkStart w:id="12" w:name="_Toc120699251"/>
            <w:bookmarkStart w:id="13" w:name="_Toc188347778"/>
            <w:r w:rsidRPr="00F81960">
              <w:rPr>
                <w:color w:val="000000" w:themeColor="text1"/>
                <w:lang w:val="en-US"/>
              </w:rPr>
              <w:t xml:space="preserve">Almen </w:t>
            </w:r>
            <w:proofErr w:type="spellStart"/>
            <w:r w:rsidR="00401CB0" w:rsidRPr="00F81960">
              <w:rPr>
                <w:color w:val="000000" w:themeColor="text1"/>
                <w:lang w:val="en-US"/>
              </w:rPr>
              <w:t>P</w:t>
            </w:r>
            <w:r w:rsidRPr="00F81960">
              <w:rPr>
                <w:color w:val="000000" w:themeColor="text1"/>
                <w:lang w:val="en-US"/>
              </w:rPr>
              <w:t>atologi</w:t>
            </w:r>
            <w:proofErr w:type="spellEnd"/>
            <w:r w:rsidRPr="00F81960">
              <w:rPr>
                <w:color w:val="000000" w:themeColor="text1"/>
                <w:lang w:val="en-US"/>
              </w:rPr>
              <w:t xml:space="preserve"> / Basic Pathology</w:t>
            </w:r>
            <w:bookmarkEnd w:id="11"/>
            <w:bookmarkEnd w:id="12"/>
            <w:bookmarkEnd w:id="13"/>
          </w:p>
          <w:p w14:paraId="385014D5" w14:textId="77777777" w:rsidR="00F343AB" w:rsidRPr="00F81960" w:rsidRDefault="00F343AB" w:rsidP="00640370">
            <w:pPr>
              <w:pStyle w:val="Ingenafstand"/>
              <w:rPr>
                <w:rFonts w:cs="Arial"/>
                <w:i/>
                <w:color w:val="000000" w:themeColor="text1"/>
                <w:szCs w:val="20"/>
                <w:lang w:val="en-US" w:eastAsia="da-DK"/>
              </w:rPr>
            </w:pPr>
            <w:r w:rsidRPr="00F81960">
              <w:rPr>
                <w:rFonts w:cs="Arial"/>
                <w:color w:val="000000" w:themeColor="text1"/>
                <w:szCs w:val="20"/>
                <w:lang w:val="en-US" w:eastAsia="da-DK"/>
              </w:rPr>
              <w:t xml:space="preserve">5 ECTS </w:t>
            </w:r>
          </w:p>
          <w:p w14:paraId="733BF6EF" w14:textId="77777777" w:rsidR="00F343AB" w:rsidRPr="00F81960" w:rsidRDefault="00F343AB" w:rsidP="00640370">
            <w:pPr>
              <w:pStyle w:val="Ingenafstand"/>
              <w:rPr>
                <w:rFonts w:cs="Arial"/>
                <w:i/>
                <w:color w:val="000000" w:themeColor="text1"/>
                <w:szCs w:val="20"/>
                <w:lang w:val="en-US" w:eastAsia="da-DK"/>
              </w:rPr>
            </w:pPr>
          </w:p>
        </w:tc>
      </w:tr>
      <w:tr w:rsidR="00F343AB" w:rsidRPr="00F81960" w14:paraId="5D7933E0" w14:textId="77777777" w:rsidTr="1219E827">
        <w:tc>
          <w:tcPr>
            <w:tcW w:w="5000" w:type="pct"/>
          </w:tcPr>
          <w:p w14:paraId="007134AD"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 xml:space="preserve">Placering </w:t>
            </w:r>
          </w:p>
          <w:p w14:paraId="11FE77F7"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Bachelor</w:t>
            </w:r>
          </w:p>
          <w:p w14:paraId="6A4CEB29" w14:textId="77777777" w:rsidR="00F343AB" w:rsidRPr="00F81960" w:rsidRDefault="00F343AB" w:rsidP="00640370">
            <w:pPr>
              <w:pStyle w:val="Ingenafstand"/>
              <w:rPr>
                <w:rFonts w:cs="Arial"/>
                <w:i/>
                <w:color w:val="000000" w:themeColor="text1"/>
                <w:szCs w:val="20"/>
                <w:lang w:eastAsia="da-DK"/>
              </w:rPr>
            </w:pPr>
            <w:r w:rsidRPr="00F81960">
              <w:rPr>
                <w:rFonts w:cs="Arial"/>
                <w:color w:val="000000" w:themeColor="text1"/>
                <w:szCs w:val="20"/>
                <w:lang w:eastAsia="da-DK"/>
              </w:rPr>
              <w:t>4. semester</w:t>
            </w:r>
            <w:r w:rsidRPr="00F81960">
              <w:rPr>
                <w:rFonts w:cs="Arial"/>
                <w:color w:val="000000" w:themeColor="text1"/>
                <w:szCs w:val="20"/>
                <w:lang w:eastAsia="da-DK"/>
              </w:rPr>
              <w:br/>
            </w:r>
            <w:r w:rsidRPr="00F81960">
              <w:rPr>
                <w:rFonts w:eastAsia="Cambria" w:cs="Arial"/>
                <w:color w:val="000000" w:themeColor="text1"/>
                <w:szCs w:val="20"/>
                <w:lang w:eastAsia="da-DK"/>
              </w:rPr>
              <w:t>Studienævnet for Medicin</w:t>
            </w:r>
          </w:p>
          <w:p w14:paraId="23E68496" w14:textId="77777777" w:rsidR="00F343AB" w:rsidRPr="00F81960" w:rsidRDefault="00F343AB" w:rsidP="00640370">
            <w:pPr>
              <w:spacing w:after="0" w:line="240" w:lineRule="auto"/>
              <w:rPr>
                <w:rFonts w:eastAsia="Cambria" w:cs="Arial"/>
                <w:i/>
                <w:color w:val="000000" w:themeColor="text1"/>
                <w:szCs w:val="20"/>
                <w:lang w:eastAsia="da-DK"/>
              </w:rPr>
            </w:pPr>
          </w:p>
        </w:tc>
      </w:tr>
      <w:tr w:rsidR="00F343AB" w:rsidRPr="00F81960" w14:paraId="667DFE1E" w14:textId="77777777" w:rsidTr="1219E827">
        <w:tc>
          <w:tcPr>
            <w:tcW w:w="5000" w:type="pct"/>
          </w:tcPr>
          <w:p w14:paraId="0DC7F9DC"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Modulansvarlig/modulkoordinator</w:t>
            </w:r>
          </w:p>
          <w:p w14:paraId="4BC92C76" w14:textId="77777777" w:rsidR="00F343AB" w:rsidRPr="00F81960" w:rsidRDefault="00F343AB" w:rsidP="00640370">
            <w:pPr>
              <w:pStyle w:val="Ingenafstand"/>
              <w:rPr>
                <w:rFonts w:eastAsia="Cambria" w:cs="Arial"/>
                <w:color w:val="000000" w:themeColor="text1"/>
                <w:szCs w:val="20"/>
                <w:lang w:eastAsia="da-DK"/>
              </w:rPr>
            </w:pPr>
            <w:r w:rsidRPr="00F81960">
              <w:rPr>
                <w:rFonts w:eastAsia="Cambria" w:cs="Arial"/>
                <w:color w:val="000000" w:themeColor="text1"/>
                <w:szCs w:val="20"/>
                <w:lang w:eastAsia="da-DK"/>
              </w:rPr>
              <w:t>Qiuyue Peng</w:t>
            </w:r>
          </w:p>
          <w:p w14:paraId="7FBB85E7" w14:textId="1AFCCD7A" w:rsidR="00F343AB" w:rsidRPr="00F81960" w:rsidRDefault="00475C93" w:rsidP="00640370">
            <w:pPr>
              <w:pStyle w:val="Ingenafstand"/>
              <w:rPr>
                <w:rFonts w:eastAsia="Cambria" w:cs="Arial"/>
                <w:bCs/>
                <w:color w:val="000000" w:themeColor="text1"/>
                <w:szCs w:val="20"/>
                <w:lang w:eastAsia="da-DK"/>
              </w:rPr>
            </w:pPr>
            <w:hyperlink r:id="rId16" w:history="1">
              <w:r w:rsidRPr="00475C93">
                <w:rPr>
                  <w:rStyle w:val="Hyperlink"/>
                  <w:rFonts w:cs="Arial"/>
                  <w:szCs w:val="20"/>
                </w:rPr>
                <w:t>qp@hst.aau.dk</w:t>
              </w:r>
            </w:hyperlink>
            <w:r>
              <w:rPr>
                <w:rFonts w:cs="Arial"/>
                <w:color w:val="000000" w:themeColor="text1"/>
                <w:szCs w:val="20"/>
              </w:rPr>
              <w:t xml:space="preserve"> </w:t>
            </w:r>
          </w:p>
          <w:p w14:paraId="580CE35B" w14:textId="77777777" w:rsidR="00F343AB" w:rsidRPr="00F81960" w:rsidRDefault="00F343AB" w:rsidP="00640370">
            <w:pPr>
              <w:pStyle w:val="Ingenafstand"/>
              <w:rPr>
                <w:rFonts w:eastAsia="Cambria" w:cs="Arial"/>
                <w:bCs/>
                <w:color w:val="000000" w:themeColor="text1"/>
                <w:szCs w:val="20"/>
                <w:lang w:eastAsia="da-DK"/>
              </w:rPr>
            </w:pPr>
            <w:r w:rsidRPr="00F81960">
              <w:rPr>
                <w:rFonts w:eastAsia="Cambria" w:cs="Arial"/>
                <w:color w:val="000000" w:themeColor="text1"/>
                <w:szCs w:val="20"/>
                <w:lang w:eastAsia="da-DK"/>
              </w:rPr>
              <w:t>Institut for Medicin og Sundhedsteknologi.</w:t>
            </w:r>
          </w:p>
          <w:p w14:paraId="017AFE64" w14:textId="77777777" w:rsidR="00F343AB" w:rsidRPr="00F81960" w:rsidRDefault="00F343AB" w:rsidP="00640370">
            <w:pPr>
              <w:pStyle w:val="Ingenafstand"/>
              <w:rPr>
                <w:rFonts w:eastAsia="Cambria" w:cs="Arial"/>
                <w:bCs/>
                <w:color w:val="000000" w:themeColor="text1"/>
                <w:szCs w:val="20"/>
                <w:lang w:eastAsia="da-DK"/>
              </w:rPr>
            </w:pPr>
          </w:p>
        </w:tc>
      </w:tr>
      <w:tr w:rsidR="00F343AB" w:rsidRPr="00F81960" w14:paraId="33A2891C" w14:textId="77777777" w:rsidTr="1219E827">
        <w:tc>
          <w:tcPr>
            <w:tcW w:w="5000" w:type="pct"/>
          </w:tcPr>
          <w:p w14:paraId="0A8AC328" w14:textId="77777777" w:rsidR="00F343AB" w:rsidRPr="00F81960" w:rsidRDefault="00F343AB" w:rsidP="00640370">
            <w:pPr>
              <w:pStyle w:val="Ingenafstand"/>
              <w:rPr>
                <w:rFonts w:cs="Arial"/>
                <w:b/>
                <w:color w:val="000000" w:themeColor="text1"/>
                <w:szCs w:val="20"/>
                <w:lang w:val="en-US" w:eastAsia="da-DK"/>
              </w:rPr>
            </w:pPr>
            <w:r w:rsidRPr="00F81960">
              <w:rPr>
                <w:rFonts w:cs="Arial"/>
                <w:b/>
                <w:color w:val="000000" w:themeColor="text1"/>
                <w:szCs w:val="20"/>
                <w:lang w:val="en-US" w:eastAsia="da-DK"/>
              </w:rPr>
              <w:t>Type</w:t>
            </w:r>
          </w:p>
          <w:sdt>
            <w:sdtPr>
              <w:rPr>
                <w:rFonts w:cs="Arial"/>
                <w:b/>
                <w:bCs/>
                <w:color w:val="000000" w:themeColor="text1"/>
                <w:lang w:eastAsia="da-DK"/>
              </w:rPr>
              <w:id w:val="1112024631"/>
              <w:placeholder>
                <w:docPart w:val="2074A4F3BA454D1AAB1AE221A7A45526"/>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086D96F3" w14:textId="77777777" w:rsidR="00F343AB" w:rsidRPr="00F81960" w:rsidRDefault="00F343AB" w:rsidP="00640370">
                <w:pPr>
                  <w:pStyle w:val="Ingenafstand"/>
                  <w:rPr>
                    <w:rFonts w:cs="Arial"/>
                    <w:b/>
                    <w:color w:val="000000" w:themeColor="text1"/>
                    <w:szCs w:val="20"/>
                    <w:lang w:val="en-US" w:eastAsia="da-DK"/>
                  </w:rPr>
                </w:pPr>
                <w:r w:rsidRPr="00F81960">
                  <w:rPr>
                    <w:rFonts w:cs="Arial"/>
                    <w:b/>
                    <w:color w:val="000000" w:themeColor="text1"/>
                    <w:szCs w:val="20"/>
                    <w:lang w:eastAsia="da-DK"/>
                  </w:rPr>
                  <w:t>Casemodul</w:t>
                </w:r>
              </w:p>
            </w:sdtContent>
          </w:sdt>
          <w:p w14:paraId="6F448B57" w14:textId="77777777" w:rsidR="00F343AB" w:rsidRPr="00F81960" w:rsidDel="00165440" w:rsidRDefault="00F343AB" w:rsidP="00640370">
            <w:pPr>
              <w:pStyle w:val="Ingenafstand"/>
              <w:rPr>
                <w:rFonts w:cs="Arial"/>
                <w:b/>
                <w:color w:val="000000" w:themeColor="text1"/>
                <w:szCs w:val="20"/>
                <w:lang w:val="en-US" w:eastAsia="da-DK"/>
              </w:rPr>
            </w:pPr>
          </w:p>
        </w:tc>
      </w:tr>
      <w:tr w:rsidR="00F343AB" w:rsidRPr="00F81960" w14:paraId="3446B61D" w14:textId="77777777" w:rsidTr="1219E827">
        <w:tc>
          <w:tcPr>
            <w:tcW w:w="5000" w:type="pct"/>
          </w:tcPr>
          <w:p w14:paraId="7D72BE6D" w14:textId="77777777" w:rsidR="00F343AB" w:rsidRPr="00F81960" w:rsidRDefault="00F343AB" w:rsidP="00640370">
            <w:pPr>
              <w:pStyle w:val="Ingenafstand"/>
              <w:rPr>
                <w:rFonts w:cs="Arial"/>
                <w:b/>
                <w:color w:val="000000" w:themeColor="text1"/>
                <w:szCs w:val="20"/>
                <w:lang w:val="en-US" w:eastAsia="da-DK"/>
              </w:rPr>
            </w:pPr>
            <w:proofErr w:type="spellStart"/>
            <w:r w:rsidRPr="00F81960">
              <w:rPr>
                <w:rFonts w:cs="Arial"/>
                <w:b/>
                <w:color w:val="000000" w:themeColor="text1"/>
                <w:szCs w:val="20"/>
                <w:lang w:val="en-US" w:eastAsia="da-DK"/>
              </w:rPr>
              <w:t>Primær</w:t>
            </w:r>
            <w:proofErr w:type="spellEnd"/>
            <w:r w:rsidRPr="00F81960">
              <w:rPr>
                <w:rFonts w:cs="Arial"/>
                <w:b/>
                <w:color w:val="000000" w:themeColor="text1"/>
                <w:szCs w:val="20"/>
                <w:lang w:val="en-US" w:eastAsia="da-DK"/>
              </w:rPr>
              <w:t xml:space="preserve"> sprog</w:t>
            </w:r>
          </w:p>
          <w:sdt>
            <w:sdtPr>
              <w:rPr>
                <w:rFonts w:cs="Arial"/>
                <w:b/>
                <w:bCs/>
                <w:color w:val="000000" w:themeColor="text1"/>
                <w:lang w:eastAsia="da-DK"/>
              </w:rPr>
              <w:id w:val="1633371119"/>
              <w:placeholder>
                <w:docPart w:val="D7102CA986784BB39A8B904D0ADEBA5E"/>
              </w:placeholder>
              <w:dropDownList>
                <w:listItem w:value="Choose an item."/>
                <w:listItem w:displayText="English" w:value="English"/>
                <w:listItem w:displayText="Dansk" w:value="Dansk"/>
              </w:dropDownList>
            </w:sdtPr>
            <w:sdtEndPr/>
            <w:sdtContent>
              <w:p w14:paraId="360051D6" w14:textId="77777777" w:rsidR="00F343AB" w:rsidRPr="00F81960" w:rsidRDefault="00F343AB" w:rsidP="00640370">
                <w:pPr>
                  <w:pStyle w:val="Ingenafstand"/>
                  <w:rPr>
                    <w:rFonts w:cs="Arial"/>
                    <w:b/>
                    <w:color w:val="000000" w:themeColor="text1"/>
                    <w:szCs w:val="20"/>
                    <w:lang w:val="en-US" w:eastAsia="da-DK"/>
                  </w:rPr>
                </w:pPr>
                <w:r w:rsidRPr="00F81960">
                  <w:rPr>
                    <w:rFonts w:cs="Arial"/>
                    <w:b/>
                    <w:color w:val="000000" w:themeColor="text1"/>
                    <w:szCs w:val="20"/>
                    <w:lang w:eastAsia="da-DK"/>
                  </w:rPr>
                  <w:t>English</w:t>
                </w:r>
              </w:p>
            </w:sdtContent>
          </w:sdt>
          <w:p w14:paraId="45504A7F" w14:textId="77777777" w:rsidR="00F343AB" w:rsidRPr="00F81960" w:rsidRDefault="00F343AB" w:rsidP="00640370">
            <w:pPr>
              <w:pStyle w:val="Ingenafstand"/>
              <w:rPr>
                <w:rFonts w:cs="Arial"/>
                <w:b/>
                <w:color w:val="000000" w:themeColor="text1"/>
                <w:szCs w:val="20"/>
                <w:lang w:val="en-US" w:eastAsia="da-DK"/>
              </w:rPr>
            </w:pPr>
          </w:p>
        </w:tc>
      </w:tr>
      <w:tr w:rsidR="00F343AB" w:rsidRPr="00F81960" w14:paraId="5CDA7A8C" w14:textId="77777777" w:rsidTr="1219E827">
        <w:tc>
          <w:tcPr>
            <w:tcW w:w="5000" w:type="pct"/>
          </w:tcPr>
          <w:p w14:paraId="17C5576C" w14:textId="77777777" w:rsidR="00F343AB" w:rsidRPr="00F81960" w:rsidRDefault="00F343AB" w:rsidP="00640370">
            <w:pPr>
              <w:pStyle w:val="Ingenafstand"/>
              <w:rPr>
                <w:rFonts w:cs="Arial"/>
                <w:b/>
                <w:bCs/>
                <w:color w:val="000000" w:themeColor="text1"/>
                <w:szCs w:val="20"/>
                <w:lang w:eastAsia="da-DK"/>
              </w:rPr>
            </w:pPr>
            <w:r w:rsidRPr="00F81960">
              <w:rPr>
                <w:rFonts w:cs="Arial"/>
                <w:b/>
                <w:bCs/>
                <w:color w:val="000000" w:themeColor="text1"/>
                <w:szCs w:val="20"/>
                <w:lang w:eastAsia="da-DK"/>
              </w:rPr>
              <w:t>Kort beskrivelse af kurset</w:t>
            </w:r>
          </w:p>
          <w:p w14:paraId="08B77865" w14:textId="77777777" w:rsidR="00F343AB" w:rsidRPr="00F81960" w:rsidRDefault="00F343AB" w:rsidP="00640370">
            <w:pPr>
              <w:pStyle w:val="Ingenafstand"/>
              <w:rPr>
                <w:rFonts w:cs="Arial"/>
                <w:iCs/>
                <w:color w:val="000000" w:themeColor="text1"/>
                <w:szCs w:val="20"/>
                <w:lang w:eastAsia="da-DK"/>
              </w:rPr>
            </w:pPr>
            <w:r w:rsidRPr="00F81960">
              <w:rPr>
                <w:rFonts w:cs="Arial"/>
                <w:iCs/>
                <w:color w:val="000000" w:themeColor="text1"/>
                <w:szCs w:val="20"/>
                <w:lang w:eastAsia="da-DK"/>
              </w:rPr>
              <w:t>Kurset handler om patologiske forandringer i kroppen, som generelt involverer non-</w:t>
            </w:r>
            <w:proofErr w:type="spellStart"/>
            <w:r w:rsidRPr="00F81960">
              <w:rPr>
                <w:rFonts w:cs="Arial"/>
                <w:iCs/>
                <w:color w:val="000000" w:themeColor="text1"/>
                <w:szCs w:val="20"/>
                <w:lang w:eastAsia="da-DK"/>
              </w:rPr>
              <w:t>neoplasia</w:t>
            </w:r>
            <w:proofErr w:type="spellEnd"/>
            <w:r w:rsidRPr="00F81960">
              <w:rPr>
                <w:rFonts w:cs="Arial"/>
                <w:iCs/>
                <w:color w:val="000000" w:themeColor="text1"/>
                <w:szCs w:val="20"/>
                <w:lang w:eastAsia="da-DK"/>
              </w:rPr>
              <w:t xml:space="preserve"> (celleskade og død), </w:t>
            </w:r>
            <w:proofErr w:type="spellStart"/>
            <w:r w:rsidRPr="00F81960">
              <w:rPr>
                <w:rFonts w:cs="Arial"/>
                <w:iCs/>
                <w:color w:val="000000" w:themeColor="text1"/>
                <w:szCs w:val="20"/>
                <w:lang w:eastAsia="da-DK"/>
              </w:rPr>
              <w:t>neoplasia</w:t>
            </w:r>
            <w:proofErr w:type="spellEnd"/>
            <w:r w:rsidRPr="00F81960">
              <w:rPr>
                <w:rFonts w:cs="Arial"/>
                <w:iCs/>
                <w:color w:val="000000" w:themeColor="text1"/>
                <w:szCs w:val="20"/>
                <w:lang w:eastAsia="da-DK"/>
              </w:rPr>
              <w:t>, og inflammation. Formålet er at forstå de patologiske processer samtidigt med at man kan beskrive de mikroskopiske og makroskopiske forandringer.</w:t>
            </w:r>
          </w:p>
          <w:p w14:paraId="019269FA" w14:textId="77777777" w:rsidR="00F343AB" w:rsidRPr="00F81960" w:rsidRDefault="00F343AB" w:rsidP="00640370">
            <w:pPr>
              <w:pStyle w:val="Ingenafstand"/>
              <w:rPr>
                <w:rFonts w:cs="Arial"/>
                <w:iCs/>
                <w:color w:val="000000" w:themeColor="text1"/>
                <w:szCs w:val="20"/>
                <w:lang w:eastAsia="da-DK"/>
              </w:rPr>
            </w:pPr>
          </w:p>
          <w:p w14:paraId="68F84088" w14:textId="77777777" w:rsidR="00F343AB" w:rsidRPr="00F81960" w:rsidRDefault="00F343AB" w:rsidP="00640370">
            <w:pPr>
              <w:spacing w:after="0" w:line="240" w:lineRule="auto"/>
              <w:contextualSpacing/>
              <w:rPr>
                <w:rFonts w:cs="Arial"/>
                <w:color w:val="000000" w:themeColor="text1"/>
                <w:szCs w:val="20"/>
                <w:lang w:eastAsia="da-DK"/>
              </w:rPr>
            </w:pPr>
            <w:r w:rsidRPr="00F81960">
              <w:rPr>
                <w:rFonts w:cs="Arial"/>
                <w:color w:val="000000" w:themeColor="text1"/>
                <w:szCs w:val="20"/>
                <w:lang w:eastAsia="da-DK"/>
              </w:rPr>
              <w:t>Se studieordningen for yderligere information</w:t>
            </w:r>
            <w:r w:rsidRPr="00F81960">
              <w:rPr>
                <w:rFonts w:cs="Arial"/>
                <w:color w:val="000000" w:themeColor="text1"/>
                <w:szCs w:val="20"/>
              </w:rPr>
              <w:t xml:space="preserve"> </w:t>
            </w:r>
            <w:hyperlink r:id="rId17" w:history="1">
              <w:r w:rsidRPr="00F81960">
                <w:rPr>
                  <w:rStyle w:val="Hyperlink"/>
                  <w:rFonts w:cs="Arial"/>
                  <w:color w:val="000000" w:themeColor="text1"/>
                  <w:lang w:eastAsia="da-DK"/>
                </w:rPr>
                <w:t>https://moduler.aau.dk/course/2022-2023/MEDMN20B4_4</w:t>
              </w:r>
            </w:hyperlink>
          </w:p>
          <w:p w14:paraId="16D0A1C3" w14:textId="77777777" w:rsidR="00F343AB" w:rsidRPr="00F81960" w:rsidRDefault="00F343AB" w:rsidP="00640370">
            <w:pPr>
              <w:spacing w:after="0" w:line="240" w:lineRule="auto"/>
              <w:contextualSpacing/>
              <w:rPr>
                <w:rFonts w:eastAsia="Cambria" w:cs="Arial"/>
                <w:b/>
                <w:color w:val="000000" w:themeColor="text1"/>
                <w:szCs w:val="20"/>
                <w:lang w:eastAsia="da-DK"/>
              </w:rPr>
            </w:pPr>
          </w:p>
        </w:tc>
      </w:tr>
      <w:tr w:rsidR="00F343AB" w:rsidRPr="00F81960" w14:paraId="2E255FB2" w14:textId="77777777" w:rsidTr="1219E827">
        <w:tc>
          <w:tcPr>
            <w:tcW w:w="5000" w:type="pct"/>
          </w:tcPr>
          <w:p w14:paraId="449C3C5A"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Progression i forhold til tidligere moduler/semestre</w:t>
            </w:r>
          </w:p>
          <w:p w14:paraId="38C42D53" w14:textId="77777777" w:rsidR="00F343AB" w:rsidRPr="00F81960" w:rsidRDefault="00F343AB" w:rsidP="00640370">
            <w:pPr>
              <w:pStyle w:val="Ingenafstand"/>
              <w:rPr>
                <w:rFonts w:cs="Arial"/>
                <w:color w:val="000000" w:themeColor="text1"/>
                <w:szCs w:val="20"/>
              </w:rPr>
            </w:pPr>
            <w:r w:rsidRPr="00F81960">
              <w:rPr>
                <w:rFonts w:cs="Arial"/>
                <w:color w:val="000000" w:themeColor="text1"/>
                <w:szCs w:val="20"/>
                <w:lang w:eastAsia="da-DK"/>
              </w:rPr>
              <w:t xml:space="preserve">Modul 4.3 er første møde med patologi. Her introduceres patologien, som bliver et gennemgående tema på de efterfølgende to semestre, 5. og 6. semester. I løbet af modulets første uge introduceres forskellige processer, der leder til </w:t>
            </w:r>
            <w:proofErr w:type="spellStart"/>
            <w:r w:rsidRPr="00F81960">
              <w:rPr>
                <w:rFonts w:cs="Arial"/>
                <w:color w:val="000000" w:themeColor="text1"/>
                <w:szCs w:val="20"/>
                <w:lang w:eastAsia="da-DK"/>
              </w:rPr>
              <w:t>celledød</w:t>
            </w:r>
            <w:proofErr w:type="spellEnd"/>
            <w:r w:rsidRPr="00F81960">
              <w:rPr>
                <w:rFonts w:cs="Arial"/>
                <w:color w:val="000000" w:themeColor="text1"/>
                <w:szCs w:val="20"/>
                <w:lang w:eastAsia="da-DK"/>
              </w:rPr>
              <w:t xml:space="preserve"> og deraf følgende igangsættelse af forskellige reparationsmekanismer. Der er fokus på tab af blodforsyning f.eks. pga. åreforkalkning, da dette er et ofte forekommende problem. I den følgende uge introduceres de basale mekanismer bag cancer sammen med forskellige tilgange til analyse og screening af udvalgte cancertyper.</w:t>
            </w:r>
            <w:r w:rsidRPr="00F81960">
              <w:rPr>
                <w:rFonts w:eastAsia="Times New Roman" w:cs="Arial"/>
                <w:color w:val="000000" w:themeColor="text1"/>
                <w:szCs w:val="20"/>
                <w:lang w:eastAsia="da-DK"/>
              </w:rPr>
              <w:t xml:space="preserve"> </w:t>
            </w:r>
            <w:r w:rsidRPr="00F81960">
              <w:rPr>
                <w:rFonts w:cs="Arial"/>
                <w:color w:val="000000" w:themeColor="text1"/>
                <w:szCs w:val="20"/>
                <w:lang w:eastAsia="da-DK"/>
              </w:rPr>
              <w:t xml:space="preserve">De studerende vil endvidere blive introduceret til histologi og histologiske præparater med fokus på at identificere inflammatoriske og patologiske forandringer i disse. </w:t>
            </w:r>
            <w:r w:rsidRPr="00F81960">
              <w:rPr>
                <w:rFonts w:cs="Arial"/>
                <w:color w:val="000000" w:themeColor="text1"/>
                <w:szCs w:val="20"/>
              </w:rPr>
              <w:t>Cancer er et emne, der fremprovokerer angst hos både patienter og den sundhedsprofessionelle. Derfor er der i dette modul lagt vægt på den svære opgave, det er at overlevere dårlige nyheder</w:t>
            </w:r>
          </w:p>
          <w:p w14:paraId="590BA0D1" w14:textId="77777777" w:rsidR="00F343AB" w:rsidRPr="00F81960" w:rsidRDefault="00F343AB" w:rsidP="00640370">
            <w:pPr>
              <w:pStyle w:val="Ingenafstand"/>
              <w:rPr>
                <w:rFonts w:eastAsia="Cambria" w:cs="Arial"/>
                <w:b/>
                <w:color w:val="000000" w:themeColor="text1"/>
                <w:szCs w:val="20"/>
                <w:lang w:eastAsia="da-DK"/>
              </w:rPr>
            </w:pPr>
          </w:p>
        </w:tc>
      </w:tr>
      <w:tr w:rsidR="00F343AB" w:rsidRPr="00F81960" w14:paraId="48FD2892" w14:textId="77777777" w:rsidTr="1219E827">
        <w:tc>
          <w:tcPr>
            <w:tcW w:w="5000" w:type="pct"/>
          </w:tcPr>
          <w:p w14:paraId="6AD50D79"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Omfang og forventet arbejdsindsats</w:t>
            </w:r>
          </w:p>
          <w:p w14:paraId="0A72C4AF" w14:textId="77777777" w:rsidR="00F343AB" w:rsidRPr="00F81960" w:rsidRDefault="00F343AB" w:rsidP="00640370">
            <w:pPr>
              <w:pStyle w:val="Ingenafstand"/>
              <w:rPr>
                <w:rFonts w:cs="Arial"/>
                <w:b/>
                <w:color w:val="000000" w:themeColor="text1"/>
                <w:szCs w:val="20"/>
                <w:lang w:eastAsia="da-DK"/>
              </w:rPr>
            </w:pPr>
          </w:p>
          <w:tbl>
            <w:tblPr>
              <w:tblStyle w:val="Gittertabel1-lys"/>
              <w:tblW w:w="0" w:type="auto"/>
              <w:tblLook w:val="04A0" w:firstRow="1" w:lastRow="0" w:firstColumn="1" w:lastColumn="0" w:noHBand="0" w:noVBand="1"/>
            </w:tblPr>
            <w:tblGrid>
              <w:gridCol w:w="3285"/>
              <w:gridCol w:w="5384"/>
            </w:tblGrid>
            <w:tr w:rsidR="00F343AB" w:rsidRPr="00F81960" w14:paraId="6546F89C" w14:textId="77777777" w:rsidTr="00640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6FF02C70" w14:textId="77777777" w:rsidR="00F343AB" w:rsidRPr="00F81960" w:rsidRDefault="00F343AB" w:rsidP="00640370">
                  <w:pPr>
                    <w:rPr>
                      <w:rFonts w:cs="Arial"/>
                      <w:b w:val="0"/>
                      <w:bCs w:val="0"/>
                      <w:color w:val="000000" w:themeColor="text1"/>
                    </w:rPr>
                  </w:pPr>
                  <w:r w:rsidRPr="00F81960">
                    <w:rPr>
                      <w:rFonts w:cs="Arial"/>
                      <w:color w:val="000000" w:themeColor="text1"/>
                    </w:rPr>
                    <w:t>Undervisnings form</w:t>
                  </w:r>
                </w:p>
              </w:tc>
              <w:tc>
                <w:tcPr>
                  <w:tcW w:w="5384" w:type="dxa"/>
                  <w:hideMark/>
                </w:tcPr>
                <w:p w14:paraId="6BE5ADBC" w14:textId="77777777" w:rsidR="00F343AB" w:rsidRPr="00F81960" w:rsidRDefault="00F343AB" w:rsidP="00640370">
                  <w:p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F81960">
                    <w:rPr>
                      <w:rFonts w:cs="Arial"/>
                      <w:color w:val="000000" w:themeColor="text1"/>
                    </w:rPr>
                    <w:t>Antal konfrontationstimer med underviser/vejleder</w:t>
                  </w:r>
                  <w:r w:rsidRPr="00F81960">
                    <w:rPr>
                      <w:rFonts w:cs="Arial"/>
                      <w:color w:val="000000" w:themeColor="text1"/>
                    </w:rPr>
                    <w:br/>
                  </w:r>
                </w:p>
              </w:tc>
            </w:tr>
            <w:tr w:rsidR="00F343AB" w:rsidRPr="00F81960" w14:paraId="0C5CDE45" w14:textId="77777777" w:rsidTr="00640370">
              <w:tc>
                <w:tcPr>
                  <w:cnfStyle w:val="001000000000" w:firstRow="0" w:lastRow="0" w:firstColumn="1" w:lastColumn="0" w:oddVBand="0" w:evenVBand="0" w:oddHBand="0" w:evenHBand="0" w:firstRowFirstColumn="0" w:firstRowLastColumn="0" w:lastRowFirstColumn="0" w:lastRowLastColumn="0"/>
                  <w:tcW w:w="3285" w:type="dxa"/>
                  <w:hideMark/>
                </w:tcPr>
                <w:p w14:paraId="6EBC677D" w14:textId="77777777" w:rsidR="00F343AB" w:rsidRPr="00F81960" w:rsidRDefault="00F343AB" w:rsidP="00640370">
                  <w:pPr>
                    <w:rPr>
                      <w:rFonts w:cs="Arial"/>
                      <w:b w:val="0"/>
                      <w:color w:val="000000" w:themeColor="text1"/>
                    </w:rPr>
                  </w:pPr>
                  <w:r w:rsidRPr="00F81960">
                    <w:rPr>
                      <w:rFonts w:cs="Arial"/>
                      <w:b w:val="0"/>
                      <w:color w:val="000000" w:themeColor="text1"/>
                    </w:rPr>
                    <w:t>Forelæsninger</w:t>
                  </w:r>
                  <w:r w:rsidRPr="00F81960">
                    <w:rPr>
                      <w:rFonts w:cs="Arial"/>
                      <w:color w:val="000000" w:themeColor="text1"/>
                    </w:rPr>
                    <w:t> </w:t>
                  </w:r>
                  <w:r w:rsidRPr="00F81960">
                    <w:rPr>
                      <w:rFonts w:cs="Arial"/>
                      <w:b w:val="0"/>
                      <w:bCs w:val="0"/>
                      <w:color w:val="000000" w:themeColor="text1"/>
                    </w:rPr>
                    <w:t>(én lektion = 1 t)</w:t>
                  </w:r>
                </w:p>
              </w:tc>
              <w:tc>
                <w:tcPr>
                  <w:tcW w:w="5384" w:type="dxa"/>
                  <w:hideMark/>
                </w:tcPr>
                <w:p w14:paraId="4CDB190D" w14:textId="7E52C413" w:rsidR="00F343AB" w:rsidRPr="00F81960" w:rsidRDefault="00F343AB"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1</w:t>
                  </w:r>
                  <w:r w:rsidR="0087401A">
                    <w:rPr>
                      <w:rFonts w:cs="Arial"/>
                      <w:color w:val="000000" w:themeColor="text1"/>
                    </w:rPr>
                    <w:t>5</w:t>
                  </w:r>
                  <w:r w:rsidRPr="00F81960">
                    <w:rPr>
                      <w:rFonts w:cs="Arial"/>
                      <w:color w:val="000000" w:themeColor="text1"/>
                    </w:rPr>
                    <w:t xml:space="preserve"> Lektioner</w:t>
                  </w:r>
                </w:p>
              </w:tc>
            </w:tr>
            <w:tr w:rsidR="00F343AB" w:rsidRPr="00F81960" w14:paraId="3CC85A7E" w14:textId="77777777" w:rsidTr="00640370">
              <w:tc>
                <w:tcPr>
                  <w:cnfStyle w:val="001000000000" w:firstRow="0" w:lastRow="0" w:firstColumn="1" w:lastColumn="0" w:oddVBand="0" w:evenVBand="0" w:oddHBand="0" w:evenHBand="0" w:firstRowFirstColumn="0" w:firstRowLastColumn="0" w:lastRowFirstColumn="0" w:lastRowLastColumn="0"/>
                  <w:tcW w:w="3285" w:type="dxa"/>
                  <w:hideMark/>
                </w:tcPr>
                <w:p w14:paraId="61C7A8AC" w14:textId="77777777" w:rsidR="00F343AB" w:rsidRPr="00F81960" w:rsidRDefault="00F343AB" w:rsidP="00640370">
                  <w:pPr>
                    <w:rPr>
                      <w:rFonts w:cs="Arial"/>
                      <w:b w:val="0"/>
                      <w:color w:val="000000" w:themeColor="text1"/>
                    </w:rPr>
                  </w:pPr>
                  <w:r w:rsidRPr="00F81960">
                    <w:rPr>
                      <w:rFonts w:cs="Arial"/>
                      <w:b w:val="0"/>
                      <w:color w:val="000000" w:themeColor="text1"/>
                    </w:rPr>
                    <w:t>Studiesal/Seminar/symposier</w:t>
                  </w:r>
                </w:p>
              </w:tc>
              <w:tc>
                <w:tcPr>
                  <w:tcW w:w="5384" w:type="dxa"/>
                  <w:hideMark/>
                </w:tcPr>
                <w:p w14:paraId="439EC3BF" w14:textId="09F46B16" w:rsidR="00F343AB" w:rsidRPr="00F81960" w:rsidRDefault="00F81960"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8</w:t>
                  </w:r>
                  <w:r w:rsidR="00F343AB" w:rsidRPr="00F81960">
                    <w:rPr>
                      <w:rFonts w:cs="Arial"/>
                      <w:color w:val="000000" w:themeColor="text1"/>
                    </w:rPr>
                    <w:t xml:space="preserve"> Lektioner (</w:t>
                  </w:r>
                  <w:r>
                    <w:rPr>
                      <w:rFonts w:cs="Arial"/>
                      <w:color w:val="000000" w:themeColor="text1"/>
                    </w:rPr>
                    <w:t>W</w:t>
                  </w:r>
                  <w:r w:rsidR="00F343AB" w:rsidRPr="00F81960">
                    <w:rPr>
                      <w:rFonts w:cs="Arial"/>
                      <w:color w:val="000000" w:themeColor="text1"/>
                    </w:rPr>
                    <w:t>orkshop)</w:t>
                  </w:r>
                  <w:r w:rsidR="00F343AB" w:rsidRPr="00F81960">
                    <w:rPr>
                      <w:rFonts w:cs="Arial"/>
                      <w:color w:val="000000" w:themeColor="text1"/>
                    </w:rPr>
                    <w:br/>
                  </w:r>
                  <w:r>
                    <w:rPr>
                      <w:rFonts w:cs="Arial"/>
                      <w:color w:val="000000" w:themeColor="text1"/>
                    </w:rPr>
                    <w:t>4</w:t>
                  </w:r>
                  <w:r w:rsidR="00F343AB" w:rsidRPr="00F81960">
                    <w:rPr>
                      <w:rFonts w:cs="Arial"/>
                      <w:color w:val="000000" w:themeColor="text1"/>
                    </w:rPr>
                    <w:t xml:space="preserve"> Lektioner (</w:t>
                  </w:r>
                  <w:r>
                    <w:rPr>
                      <w:rFonts w:cs="Arial"/>
                      <w:color w:val="000000" w:themeColor="text1"/>
                    </w:rPr>
                    <w:t>Studiesal)</w:t>
                  </w:r>
                </w:p>
              </w:tc>
            </w:tr>
            <w:tr w:rsidR="00F343AB" w:rsidRPr="00F81960" w14:paraId="206908AA" w14:textId="77777777" w:rsidTr="00640370">
              <w:tc>
                <w:tcPr>
                  <w:cnfStyle w:val="001000000000" w:firstRow="0" w:lastRow="0" w:firstColumn="1" w:lastColumn="0" w:oddVBand="0" w:evenVBand="0" w:oddHBand="0" w:evenHBand="0" w:firstRowFirstColumn="0" w:firstRowLastColumn="0" w:lastRowFirstColumn="0" w:lastRowLastColumn="0"/>
                  <w:tcW w:w="3285" w:type="dxa"/>
                  <w:hideMark/>
                </w:tcPr>
                <w:p w14:paraId="6D446106" w14:textId="77777777" w:rsidR="00F343AB" w:rsidRPr="00F81960" w:rsidRDefault="00F343AB" w:rsidP="00640370">
                  <w:pPr>
                    <w:rPr>
                      <w:rFonts w:cs="Arial"/>
                      <w:b w:val="0"/>
                      <w:color w:val="000000" w:themeColor="text1"/>
                    </w:rPr>
                  </w:pPr>
                  <w:r w:rsidRPr="00F81960">
                    <w:rPr>
                      <w:rFonts w:cs="Arial"/>
                      <w:b w:val="0"/>
                      <w:color w:val="000000" w:themeColor="text1"/>
                    </w:rPr>
                    <w:t>Case-undervisning</w:t>
                  </w:r>
                </w:p>
              </w:tc>
              <w:tc>
                <w:tcPr>
                  <w:tcW w:w="5384" w:type="dxa"/>
                  <w:hideMark/>
                </w:tcPr>
                <w:p w14:paraId="734B076E" w14:textId="40FDAC58" w:rsidR="00F343AB" w:rsidRPr="00F81960" w:rsidRDefault="00F343AB"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8 Lektioner (2 case</w:t>
                  </w:r>
                  <w:r w:rsidR="00F81960">
                    <w:rPr>
                      <w:rFonts w:cs="Arial"/>
                      <w:color w:val="000000" w:themeColor="text1"/>
                    </w:rPr>
                    <w:t xml:space="preserve"> </w:t>
                  </w:r>
                  <w:r w:rsidRPr="00F81960">
                    <w:rPr>
                      <w:rFonts w:cs="Arial"/>
                      <w:color w:val="000000" w:themeColor="text1"/>
                    </w:rPr>
                    <w:t>uger) </w:t>
                  </w:r>
                </w:p>
              </w:tc>
            </w:tr>
            <w:tr w:rsidR="00F343AB" w:rsidRPr="00F81960" w14:paraId="15ADDD85" w14:textId="77777777" w:rsidTr="00640370">
              <w:tc>
                <w:tcPr>
                  <w:cnfStyle w:val="001000000000" w:firstRow="0" w:lastRow="0" w:firstColumn="1" w:lastColumn="0" w:oddVBand="0" w:evenVBand="0" w:oddHBand="0" w:evenHBand="0" w:firstRowFirstColumn="0" w:firstRowLastColumn="0" w:lastRowFirstColumn="0" w:lastRowLastColumn="0"/>
                  <w:tcW w:w="3285" w:type="dxa"/>
                  <w:hideMark/>
                </w:tcPr>
                <w:p w14:paraId="787E256A" w14:textId="77777777" w:rsidR="00F343AB" w:rsidRPr="00F81960" w:rsidRDefault="00F343AB" w:rsidP="00640370">
                  <w:pPr>
                    <w:rPr>
                      <w:rFonts w:cs="Arial"/>
                      <w:b w:val="0"/>
                      <w:color w:val="000000" w:themeColor="text1"/>
                    </w:rPr>
                  </w:pPr>
                  <w:r w:rsidRPr="00F81960">
                    <w:rPr>
                      <w:rFonts w:cs="Arial"/>
                      <w:b w:val="0"/>
                      <w:color w:val="000000" w:themeColor="text1"/>
                    </w:rPr>
                    <w:t>Øvelser (Laboratorie)</w:t>
                  </w:r>
                </w:p>
              </w:tc>
              <w:tc>
                <w:tcPr>
                  <w:tcW w:w="5384" w:type="dxa"/>
                  <w:hideMark/>
                </w:tcPr>
                <w:p w14:paraId="1A6E5489" w14:textId="77777777" w:rsidR="00F343AB" w:rsidRPr="00F81960" w:rsidRDefault="00F343AB"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2 Lektioner</w:t>
                  </w:r>
                </w:p>
              </w:tc>
            </w:tr>
            <w:tr w:rsidR="00F343AB" w:rsidRPr="00F81960" w14:paraId="41A823CC" w14:textId="77777777" w:rsidTr="00640370">
              <w:tc>
                <w:tcPr>
                  <w:cnfStyle w:val="001000000000" w:firstRow="0" w:lastRow="0" w:firstColumn="1" w:lastColumn="0" w:oddVBand="0" w:evenVBand="0" w:oddHBand="0" w:evenHBand="0" w:firstRowFirstColumn="0" w:firstRowLastColumn="0" w:lastRowFirstColumn="0" w:lastRowLastColumn="0"/>
                  <w:tcW w:w="3285" w:type="dxa"/>
                </w:tcPr>
                <w:p w14:paraId="2053AB35" w14:textId="77777777" w:rsidR="00F343AB" w:rsidRPr="00F81960" w:rsidRDefault="00F343AB" w:rsidP="00640370">
                  <w:pPr>
                    <w:rPr>
                      <w:rFonts w:cs="Arial"/>
                      <w:color w:val="000000" w:themeColor="text1"/>
                    </w:rPr>
                  </w:pPr>
                  <w:r w:rsidRPr="00F81960">
                    <w:rPr>
                      <w:rFonts w:cs="Arial"/>
                      <w:color w:val="000000" w:themeColor="text1"/>
                    </w:rPr>
                    <w:t>Konfrontationstimer i alt</w:t>
                  </w:r>
                </w:p>
              </w:tc>
              <w:tc>
                <w:tcPr>
                  <w:tcW w:w="5384" w:type="dxa"/>
                </w:tcPr>
                <w:p w14:paraId="44DBDC88" w14:textId="00BCEC09" w:rsidR="00F343AB" w:rsidRPr="00F81960" w:rsidRDefault="00F343AB"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3</w:t>
                  </w:r>
                  <w:r w:rsidR="00F81960">
                    <w:rPr>
                      <w:rFonts w:cs="Arial"/>
                      <w:color w:val="000000" w:themeColor="text1"/>
                    </w:rPr>
                    <w:t>6</w:t>
                  </w:r>
                  <w:r w:rsidRPr="00F81960">
                    <w:rPr>
                      <w:rFonts w:cs="Arial"/>
                      <w:color w:val="000000" w:themeColor="text1"/>
                    </w:rPr>
                    <w:t xml:space="preserve"> lektioner</w:t>
                  </w:r>
                </w:p>
              </w:tc>
            </w:tr>
            <w:tr w:rsidR="00F343AB" w:rsidRPr="00F81960" w14:paraId="3255CE81" w14:textId="77777777" w:rsidTr="00640370">
              <w:tc>
                <w:tcPr>
                  <w:cnfStyle w:val="001000000000" w:firstRow="0" w:lastRow="0" w:firstColumn="1" w:lastColumn="0" w:oddVBand="0" w:evenVBand="0" w:oddHBand="0" w:evenHBand="0" w:firstRowFirstColumn="0" w:firstRowLastColumn="0" w:lastRowFirstColumn="0" w:lastRowLastColumn="0"/>
                  <w:tcW w:w="3285" w:type="dxa"/>
                </w:tcPr>
                <w:p w14:paraId="6A723381" w14:textId="77777777" w:rsidR="00F343AB" w:rsidRPr="00F81960" w:rsidRDefault="00F343AB" w:rsidP="00640370">
                  <w:pPr>
                    <w:rPr>
                      <w:rFonts w:cs="Arial"/>
                      <w:b w:val="0"/>
                      <w:bCs w:val="0"/>
                      <w:color w:val="000000" w:themeColor="text1"/>
                    </w:rPr>
                  </w:pPr>
                  <w:r w:rsidRPr="00F81960">
                    <w:rPr>
                      <w:rFonts w:cs="Arial"/>
                      <w:b w:val="0"/>
                      <w:bCs w:val="0"/>
                      <w:color w:val="000000" w:themeColor="text1"/>
                    </w:rPr>
                    <w:t>Timer i alt ud fra modul ECTS</w:t>
                  </w:r>
                </w:p>
              </w:tc>
              <w:tc>
                <w:tcPr>
                  <w:tcW w:w="5384" w:type="dxa"/>
                  <w:shd w:val="clear" w:color="auto" w:fill="auto"/>
                </w:tcPr>
                <w:p w14:paraId="3A2ED95E" w14:textId="77777777" w:rsidR="00F343AB" w:rsidRPr="00F81960" w:rsidRDefault="00F343AB" w:rsidP="00640370">
                  <w:pPr>
                    <w:tabs>
                      <w:tab w:val="left" w:pos="1710"/>
                      <w:tab w:val="left" w:pos="4125"/>
                    </w:tabs>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150</w:t>
                  </w:r>
                  <w:r w:rsidRPr="00F81960">
                    <w:rPr>
                      <w:rFonts w:cs="Arial"/>
                      <w:color w:val="000000" w:themeColor="text1"/>
                    </w:rPr>
                    <w:tab/>
                  </w:r>
                  <w:r w:rsidRPr="00F81960">
                    <w:rPr>
                      <w:rFonts w:cs="Arial"/>
                      <w:color w:val="000000" w:themeColor="text1"/>
                    </w:rPr>
                    <w:tab/>
                  </w:r>
                </w:p>
              </w:tc>
            </w:tr>
            <w:tr w:rsidR="00F343AB" w:rsidRPr="00F81960" w14:paraId="2F22864B" w14:textId="77777777" w:rsidTr="00640370">
              <w:tc>
                <w:tcPr>
                  <w:cnfStyle w:val="001000000000" w:firstRow="0" w:lastRow="0" w:firstColumn="1" w:lastColumn="0" w:oddVBand="0" w:evenVBand="0" w:oddHBand="0" w:evenHBand="0" w:firstRowFirstColumn="0" w:firstRowLastColumn="0" w:lastRowFirstColumn="0" w:lastRowLastColumn="0"/>
                  <w:tcW w:w="3285" w:type="dxa"/>
                </w:tcPr>
                <w:p w14:paraId="20DFFF29" w14:textId="77777777" w:rsidR="00F343AB" w:rsidRPr="00F81960" w:rsidRDefault="00F343AB" w:rsidP="00640370">
                  <w:pPr>
                    <w:rPr>
                      <w:rFonts w:cs="Arial"/>
                      <w:bCs w:val="0"/>
                      <w:color w:val="000000" w:themeColor="text1"/>
                    </w:rPr>
                  </w:pPr>
                  <w:r w:rsidRPr="00F81960">
                    <w:rPr>
                      <w:rFonts w:cs="Arial"/>
                      <w:bCs w:val="0"/>
                      <w:color w:val="000000" w:themeColor="text1"/>
                    </w:rPr>
                    <w:t>Anslået selvstudie (udregnet)</w:t>
                  </w:r>
                </w:p>
              </w:tc>
              <w:tc>
                <w:tcPr>
                  <w:tcW w:w="5384" w:type="dxa"/>
                </w:tcPr>
                <w:p w14:paraId="4C4C88A2" w14:textId="6AB7BBDB" w:rsidR="00F343AB" w:rsidRPr="00F81960" w:rsidRDefault="00F343AB" w:rsidP="0064037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F81960">
                    <w:rPr>
                      <w:rFonts w:cs="Arial"/>
                      <w:color w:val="000000" w:themeColor="text1"/>
                    </w:rPr>
                    <w:t>11</w:t>
                  </w:r>
                  <w:r w:rsidR="008276FC">
                    <w:rPr>
                      <w:rFonts w:cs="Arial"/>
                      <w:color w:val="000000" w:themeColor="text1"/>
                    </w:rPr>
                    <w:t>4</w:t>
                  </w:r>
                </w:p>
              </w:tc>
            </w:tr>
          </w:tbl>
          <w:p w14:paraId="5A86C41C" w14:textId="77777777" w:rsidR="00F343AB" w:rsidRPr="00F81960" w:rsidRDefault="00F343AB" w:rsidP="00640370">
            <w:pPr>
              <w:pStyle w:val="Ingenafstand"/>
              <w:rPr>
                <w:rFonts w:eastAsia="MS Mincho" w:cs="Arial"/>
                <w:color w:val="000000" w:themeColor="text1"/>
                <w:szCs w:val="20"/>
              </w:rPr>
            </w:pPr>
          </w:p>
          <w:p w14:paraId="7F1E5057" w14:textId="77777777" w:rsidR="00F343AB" w:rsidRPr="00F81960" w:rsidRDefault="00F343AB" w:rsidP="00640370">
            <w:pPr>
              <w:pStyle w:val="Ingenafstand"/>
              <w:rPr>
                <w:rFonts w:eastAsia="Cambria" w:cs="Arial"/>
                <w:color w:val="000000" w:themeColor="text1"/>
                <w:szCs w:val="20"/>
                <w:lang w:eastAsia="da-DK"/>
              </w:rPr>
            </w:pPr>
            <w:r w:rsidRPr="00F81960">
              <w:rPr>
                <w:rFonts w:eastAsia="MS Mincho" w:cs="Arial"/>
                <w:color w:val="000000" w:themeColor="text1"/>
                <w:szCs w:val="20"/>
              </w:rPr>
              <w:t xml:space="preserve"> </w:t>
            </w:r>
          </w:p>
        </w:tc>
      </w:tr>
      <w:tr w:rsidR="00F343AB" w:rsidRPr="00F81960" w14:paraId="2D6C8321" w14:textId="77777777" w:rsidTr="1219E827">
        <w:tc>
          <w:tcPr>
            <w:tcW w:w="5000" w:type="pct"/>
          </w:tcPr>
          <w:p w14:paraId="330A3265"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lastRenderedPageBreak/>
              <w:t xml:space="preserve">Modulaktiviteter </w:t>
            </w:r>
          </w:p>
          <w:p w14:paraId="293C1FDD" w14:textId="77777777" w:rsidR="00F343AB" w:rsidRPr="00F81960" w:rsidRDefault="00F343AB" w:rsidP="00640370">
            <w:pPr>
              <w:pStyle w:val="Ingenafstand"/>
              <w:rPr>
                <w:rFonts w:cs="Arial"/>
                <w:color w:val="000000" w:themeColor="text1"/>
                <w:szCs w:val="20"/>
                <w:lang w:eastAsia="da-D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886"/>
              <w:gridCol w:w="2085"/>
              <w:gridCol w:w="3840"/>
            </w:tblGrid>
            <w:tr w:rsidR="00F343AB" w:rsidRPr="00F81960" w14:paraId="33D45EA8" w14:textId="77777777" w:rsidTr="1219E827">
              <w:tc>
                <w:tcPr>
                  <w:tcW w:w="1817" w:type="dxa"/>
                  <w:shd w:val="clear" w:color="auto" w:fill="auto"/>
                </w:tcPr>
                <w:p w14:paraId="029F2C98"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Type*</w:t>
                  </w:r>
                </w:p>
              </w:tc>
              <w:tc>
                <w:tcPr>
                  <w:tcW w:w="1886" w:type="dxa"/>
                </w:tcPr>
                <w:p w14:paraId="2F7E6563" w14:textId="77777777" w:rsidR="00F343AB" w:rsidRPr="00F81960" w:rsidRDefault="00F343AB" w:rsidP="00640370">
                  <w:pPr>
                    <w:pStyle w:val="Ingenafstand"/>
                    <w:rPr>
                      <w:rFonts w:cs="Arial"/>
                      <w:b/>
                      <w:color w:val="000000" w:themeColor="text1"/>
                      <w:szCs w:val="20"/>
                      <w:lang w:eastAsia="da-DK"/>
                    </w:rPr>
                  </w:pPr>
                  <w:r w:rsidRPr="00F81960">
                    <w:rPr>
                      <w:rFonts w:cs="Arial"/>
                      <w:b/>
                      <w:color w:val="000000" w:themeColor="text1"/>
                      <w:szCs w:val="20"/>
                      <w:lang w:eastAsia="da-DK"/>
                    </w:rPr>
                    <w:t>Titel</w:t>
                  </w:r>
                </w:p>
              </w:tc>
              <w:tc>
                <w:tcPr>
                  <w:tcW w:w="2085" w:type="dxa"/>
                </w:tcPr>
                <w:p w14:paraId="1F045A37" w14:textId="77777777" w:rsidR="00F343AB" w:rsidRPr="00F81960" w:rsidRDefault="00F343AB" w:rsidP="00640370">
                  <w:pPr>
                    <w:pStyle w:val="Ingenafstand"/>
                    <w:rPr>
                      <w:rFonts w:cs="Arial"/>
                      <w:b/>
                      <w:color w:val="000000" w:themeColor="text1"/>
                      <w:szCs w:val="20"/>
                      <w:highlight w:val="yellow"/>
                      <w:lang w:eastAsia="da-DK"/>
                    </w:rPr>
                  </w:pPr>
                  <w:r w:rsidRPr="00F81960">
                    <w:rPr>
                      <w:rFonts w:cs="Arial"/>
                      <w:b/>
                      <w:bCs/>
                      <w:color w:val="000000" w:themeColor="text1"/>
                      <w:szCs w:val="20"/>
                      <w:lang w:eastAsia="da-DK"/>
                    </w:rPr>
                    <w:t>Underviser og ansættelsessted</w:t>
                  </w:r>
                </w:p>
              </w:tc>
              <w:tc>
                <w:tcPr>
                  <w:tcW w:w="3840" w:type="dxa"/>
                  <w:shd w:val="clear" w:color="auto" w:fill="auto"/>
                </w:tcPr>
                <w:p w14:paraId="0505B2E5" w14:textId="77777777" w:rsidR="00F343AB" w:rsidRPr="00F81960" w:rsidRDefault="00F343AB" w:rsidP="1219E827">
                  <w:pPr>
                    <w:pStyle w:val="Ingenafstand"/>
                    <w:rPr>
                      <w:rFonts w:cs="Arial"/>
                      <w:b/>
                      <w:bCs/>
                      <w:color w:val="000000" w:themeColor="text1"/>
                      <w:lang w:eastAsia="da-DK"/>
                    </w:rPr>
                  </w:pPr>
                  <w:r w:rsidRPr="1219E827">
                    <w:rPr>
                      <w:rFonts w:cs="Arial"/>
                      <w:b/>
                      <w:bCs/>
                      <w:color w:val="000000" w:themeColor="text1"/>
                      <w:lang w:eastAsia="da-DK"/>
                    </w:rPr>
                    <w:t>Tema/Læringsmål fra studieordning</w:t>
                  </w:r>
                </w:p>
                <w:p w14:paraId="46ACB689" w14:textId="77777777" w:rsidR="00F343AB" w:rsidRPr="00F81960" w:rsidRDefault="00F343AB" w:rsidP="00640370">
                  <w:pPr>
                    <w:pStyle w:val="Ingenafstand"/>
                    <w:rPr>
                      <w:rFonts w:cs="Arial"/>
                      <w:b/>
                      <w:color w:val="000000" w:themeColor="text1"/>
                      <w:szCs w:val="20"/>
                      <w:lang w:eastAsia="da-DK"/>
                    </w:rPr>
                  </w:pPr>
                </w:p>
                <w:p w14:paraId="6AE37A36" w14:textId="77777777" w:rsidR="00F343AB" w:rsidRPr="00F81960" w:rsidRDefault="00F343AB" w:rsidP="00640370">
                  <w:pPr>
                    <w:pStyle w:val="Ingenafstand"/>
                    <w:rPr>
                      <w:rFonts w:cs="Arial"/>
                      <w:b/>
                      <w:color w:val="000000" w:themeColor="text1"/>
                      <w:szCs w:val="20"/>
                      <w:lang w:eastAsia="da-DK"/>
                    </w:rPr>
                  </w:pPr>
                </w:p>
              </w:tc>
            </w:tr>
            <w:tr w:rsidR="00F343AB" w:rsidRPr="00F81960" w14:paraId="3873CACA" w14:textId="77777777" w:rsidTr="1219E827">
              <w:trPr>
                <w:trHeight w:val="306"/>
              </w:trPr>
              <w:tc>
                <w:tcPr>
                  <w:tcW w:w="9628" w:type="dxa"/>
                  <w:gridSpan w:val="4"/>
                  <w:shd w:val="clear" w:color="auto" w:fill="auto"/>
                </w:tcPr>
                <w:p w14:paraId="75402261" w14:textId="77777777" w:rsidR="00F343AB" w:rsidRPr="00F81960" w:rsidRDefault="00F343AB" w:rsidP="00640370">
                  <w:pPr>
                    <w:pStyle w:val="Ingenafstand"/>
                    <w:rPr>
                      <w:rFonts w:cs="Arial"/>
                      <w:b/>
                      <w:bCs/>
                      <w:color w:val="000000" w:themeColor="text1"/>
                      <w:szCs w:val="20"/>
                      <w:lang w:eastAsia="da-DK"/>
                    </w:rPr>
                  </w:pPr>
                  <w:r w:rsidRPr="00F81960">
                    <w:rPr>
                      <w:rFonts w:cs="Arial"/>
                      <w:b/>
                      <w:bCs/>
                      <w:iCs/>
                      <w:color w:val="000000" w:themeColor="text1"/>
                      <w:szCs w:val="20"/>
                      <w:lang w:eastAsia="da-DK"/>
                    </w:rPr>
                    <w:t>Uge 1: Cellular patologi og inflammation</w:t>
                  </w:r>
                </w:p>
              </w:tc>
            </w:tr>
            <w:tr w:rsidR="00F343AB" w:rsidRPr="00F81960" w14:paraId="2C9D5DE9" w14:textId="77777777" w:rsidTr="1219E827">
              <w:trPr>
                <w:trHeight w:val="1691"/>
              </w:trPr>
              <w:tc>
                <w:tcPr>
                  <w:tcW w:w="1817" w:type="dxa"/>
                  <w:shd w:val="clear" w:color="auto" w:fill="auto"/>
                </w:tcPr>
                <w:p w14:paraId="4D37826C"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Case</w:t>
                  </w:r>
                </w:p>
              </w:tc>
              <w:tc>
                <w:tcPr>
                  <w:tcW w:w="1886" w:type="dxa"/>
                </w:tcPr>
                <w:p w14:paraId="0507A705" w14:textId="77777777" w:rsidR="00A144DF" w:rsidRDefault="00A144DF" w:rsidP="00A144DF">
                  <w:pPr>
                    <w:pStyle w:val="Ingenafstand"/>
                    <w:rPr>
                      <w:rFonts w:cs="Arial"/>
                      <w:szCs w:val="20"/>
                      <w:lang w:val="en-US" w:eastAsia="da-DK"/>
                    </w:rPr>
                  </w:pPr>
                  <w:r w:rsidRPr="00344658">
                    <w:rPr>
                      <w:rFonts w:cs="Arial"/>
                      <w:szCs w:val="20"/>
                      <w:lang w:val="en-US" w:eastAsia="da-DK"/>
                    </w:rPr>
                    <w:t xml:space="preserve">Case 1: </w:t>
                  </w:r>
                </w:p>
                <w:p w14:paraId="3A903ED0" w14:textId="699E9D5B" w:rsidR="00A144DF" w:rsidRPr="00344658" w:rsidRDefault="00A144DF" w:rsidP="00A144DF">
                  <w:pPr>
                    <w:pStyle w:val="Ingenafstand"/>
                    <w:rPr>
                      <w:rFonts w:cs="Arial"/>
                      <w:szCs w:val="20"/>
                      <w:lang w:val="en-US" w:eastAsia="da-DK"/>
                    </w:rPr>
                  </w:pPr>
                  <w:r>
                    <w:rPr>
                      <w:rFonts w:cs="Arial"/>
                      <w:szCs w:val="20"/>
                      <w:lang w:val="en-US" w:eastAsia="da-DK"/>
                    </w:rPr>
                    <w:t>H</w:t>
                  </w:r>
                  <w:r w:rsidRPr="00344658">
                    <w:rPr>
                      <w:rFonts w:cs="Arial"/>
                      <w:szCs w:val="20"/>
                      <w:lang w:val="en-US" w:eastAsia="da-DK"/>
                    </w:rPr>
                    <w:t>ypertrophy</w:t>
                  </w:r>
                </w:p>
                <w:p w14:paraId="4AC68DCD" w14:textId="77777777" w:rsidR="00A144DF" w:rsidRDefault="00A144DF" w:rsidP="00A144DF">
                  <w:pPr>
                    <w:pStyle w:val="Ingenafstand"/>
                    <w:rPr>
                      <w:rFonts w:cs="Arial"/>
                      <w:szCs w:val="20"/>
                      <w:lang w:val="en-US" w:eastAsia="da-DK"/>
                    </w:rPr>
                  </w:pPr>
                  <w:r w:rsidRPr="00344658">
                    <w:rPr>
                      <w:rFonts w:cs="Arial"/>
                      <w:szCs w:val="20"/>
                      <w:lang w:val="en-US" w:eastAsia="da-DK"/>
                    </w:rPr>
                    <w:t xml:space="preserve">Case 2: </w:t>
                  </w:r>
                </w:p>
                <w:p w14:paraId="3E3ABBF4" w14:textId="77777777" w:rsidR="00A144DF" w:rsidRDefault="00A144DF" w:rsidP="00A144DF">
                  <w:pPr>
                    <w:pStyle w:val="Ingenafstand"/>
                    <w:rPr>
                      <w:rFonts w:cs="Arial"/>
                      <w:szCs w:val="20"/>
                      <w:lang w:val="en-US" w:eastAsia="da-DK"/>
                    </w:rPr>
                  </w:pPr>
                  <w:r>
                    <w:rPr>
                      <w:rFonts w:cs="Arial"/>
                      <w:szCs w:val="20"/>
                      <w:lang w:val="en-US" w:eastAsia="da-DK"/>
                    </w:rPr>
                    <w:t>C</w:t>
                  </w:r>
                  <w:r w:rsidRPr="00820ABE">
                    <w:rPr>
                      <w:rFonts w:cs="Arial"/>
                      <w:szCs w:val="20"/>
                      <w:lang w:val="en-US" w:eastAsia="da-DK"/>
                    </w:rPr>
                    <w:t xml:space="preserve">olitis </w:t>
                  </w:r>
                  <w:proofErr w:type="spellStart"/>
                  <w:r w:rsidRPr="00820ABE">
                    <w:rPr>
                      <w:rFonts w:cs="Arial"/>
                      <w:szCs w:val="20"/>
                      <w:lang w:val="en-US" w:eastAsia="da-DK"/>
                    </w:rPr>
                    <w:t>ulcerosa</w:t>
                  </w:r>
                  <w:proofErr w:type="spellEnd"/>
                </w:p>
                <w:p w14:paraId="17F74CF6" w14:textId="347848AB" w:rsidR="00F343AB" w:rsidRPr="00F81960" w:rsidRDefault="00F343AB" w:rsidP="00640370">
                  <w:pPr>
                    <w:pStyle w:val="Ingenafstand"/>
                    <w:rPr>
                      <w:rFonts w:cs="Arial"/>
                      <w:color w:val="000000" w:themeColor="text1"/>
                      <w:szCs w:val="20"/>
                      <w:lang w:val="en-US" w:eastAsia="da-DK"/>
                    </w:rPr>
                  </w:pPr>
                </w:p>
              </w:tc>
              <w:tc>
                <w:tcPr>
                  <w:tcW w:w="2085" w:type="dxa"/>
                </w:tcPr>
                <w:p w14:paraId="7D915A4B" w14:textId="2E4B6FCA" w:rsidR="00FF7157" w:rsidRPr="00F81960" w:rsidRDefault="00F343AB" w:rsidP="00D50DFF">
                  <w:pPr>
                    <w:pStyle w:val="Listeafsnit"/>
                    <w:numPr>
                      <w:ilvl w:val="0"/>
                      <w:numId w:val="28"/>
                    </w:numPr>
                    <w:spacing w:after="0"/>
                    <w:ind w:left="322" w:hanging="322"/>
                    <w:rPr>
                      <w:rFonts w:cs="Arial"/>
                      <w:color w:val="000000" w:themeColor="text1"/>
                      <w:szCs w:val="20"/>
                      <w:lang w:val="en-US" w:eastAsia="da-DK"/>
                    </w:rPr>
                  </w:pPr>
                  <w:r w:rsidRPr="00F81960">
                    <w:rPr>
                      <w:rFonts w:cs="Arial"/>
                      <w:color w:val="000000" w:themeColor="text1"/>
                      <w:szCs w:val="20"/>
                      <w:lang w:val="en-US" w:eastAsia="da-DK"/>
                    </w:rPr>
                    <w:t>Jacek Lichota HST</w:t>
                  </w:r>
                </w:p>
                <w:p w14:paraId="01998181" w14:textId="1F0C63FD" w:rsidR="00FF7157" w:rsidRPr="00D50DFF" w:rsidRDefault="003D4128" w:rsidP="00D50DFF">
                  <w:pPr>
                    <w:pStyle w:val="Listeafsnit"/>
                    <w:numPr>
                      <w:ilvl w:val="0"/>
                      <w:numId w:val="28"/>
                    </w:numPr>
                    <w:spacing w:after="0"/>
                    <w:ind w:left="322" w:hanging="322"/>
                    <w:rPr>
                      <w:rFonts w:cs="Arial"/>
                      <w:color w:val="000000" w:themeColor="text1"/>
                      <w:szCs w:val="20"/>
                      <w:lang w:val="en-US" w:eastAsia="da-DK"/>
                    </w:rPr>
                  </w:pPr>
                  <w:r w:rsidRPr="00FF7157">
                    <w:rPr>
                      <w:rFonts w:cs="Arial"/>
                      <w:szCs w:val="20"/>
                      <w:lang w:val="nn-NO"/>
                    </w:rPr>
                    <w:t>Daniel C. Andrade, HST</w:t>
                  </w:r>
                </w:p>
                <w:p w14:paraId="0F25F949" w14:textId="666AE165" w:rsidR="00F343AB" w:rsidRPr="00FF7157" w:rsidRDefault="00475C93" w:rsidP="00D50DFF">
                  <w:pPr>
                    <w:pStyle w:val="Listeafsnit"/>
                    <w:numPr>
                      <w:ilvl w:val="0"/>
                      <w:numId w:val="28"/>
                    </w:numPr>
                    <w:spacing w:after="0"/>
                    <w:ind w:left="322" w:hanging="322"/>
                    <w:rPr>
                      <w:rFonts w:cs="Arial"/>
                      <w:color w:val="000000" w:themeColor="text1"/>
                      <w:szCs w:val="20"/>
                      <w:lang w:val="en-US" w:eastAsia="da-DK"/>
                    </w:rPr>
                  </w:pPr>
                  <w:r>
                    <w:rPr>
                      <w:rFonts w:cs="Arial"/>
                      <w:szCs w:val="20"/>
                      <w:lang w:val="en-US"/>
                    </w:rPr>
                    <w:t>Trine Søndergaard, HST</w:t>
                  </w:r>
                </w:p>
              </w:tc>
              <w:tc>
                <w:tcPr>
                  <w:tcW w:w="3840" w:type="dxa"/>
                  <w:shd w:val="clear" w:color="auto" w:fill="auto"/>
                </w:tcPr>
                <w:p w14:paraId="3ED92CED"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Afklares som en del af case forløbet</w:t>
                  </w:r>
                </w:p>
              </w:tc>
            </w:tr>
            <w:tr w:rsidR="00F343AB" w:rsidRPr="00F81960" w14:paraId="4AA62F3F" w14:textId="77777777" w:rsidTr="1219E827">
              <w:tc>
                <w:tcPr>
                  <w:tcW w:w="1817" w:type="dxa"/>
                  <w:shd w:val="clear" w:color="auto" w:fill="auto"/>
                </w:tcPr>
                <w:p w14:paraId="2C287702" w14:textId="77777777" w:rsidR="00F343AB" w:rsidRPr="00F81960" w:rsidRDefault="00F343AB" w:rsidP="00640370">
                  <w:pPr>
                    <w:pStyle w:val="Ingenafstand"/>
                    <w:rPr>
                      <w:rFonts w:cs="Arial"/>
                      <w:color w:val="000000" w:themeColor="text1"/>
                      <w:szCs w:val="20"/>
                    </w:rPr>
                  </w:pPr>
                  <w:r w:rsidRPr="00F81960">
                    <w:rPr>
                      <w:rFonts w:cs="Arial"/>
                      <w:color w:val="000000" w:themeColor="text1"/>
                      <w:szCs w:val="20"/>
                      <w:lang w:eastAsia="da-DK"/>
                    </w:rPr>
                    <w:t xml:space="preserve">Dobbelt </w:t>
                  </w:r>
                  <w:r w:rsidRPr="00F81960">
                    <w:rPr>
                      <w:rFonts w:cs="Arial"/>
                      <w:color w:val="000000" w:themeColor="text1"/>
                      <w:szCs w:val="20"/>
                    </w:rPr>
                    <w:t xml:space="preserve">Forelæsning </w:t>
                  </w:r>
                </w:p>
                <w:p w14:paraId="276A4685" w14:textId="77777777" w:rsidR="00F343AB" w:rsidRPr="00F81960" w:rsidRDefault="00F343AB" w:rsidP="00640370">
                  <w:pPr>
                    <w:pStyle w:val="Ingenafstand"/>
                    <w:rPr>
                      <w:rFonts w:cs="Arial"/>
                      <w:color w:val="000000" w:themeColor="text1"/>
                      <w:szCs w:val="20"/>
                      <w:lang w:eastAsia="da-DK"/>
                    </w:rPr>
                  </w:pPr>
                </w:p>
              </w:tc>
              <w:tc>
                <w:tcPr>
                  <w:tcW w:w="1886" w:type="dxa"/>
                </w:tcPr>
                <w:p w14:paraId="33201809" w14:textId="77777777" w:rsidR="00F343AB" w:rsidRPr="00F81960" w:rsidRDefault="00F343AB" w:rsidP="00640370">
                  <w:pPr>
                    <w:pStyle w:val="Ingenafstand"/>
                    <w:rPr>
                      <w:rFonts w:cs="Arial"/>
                      <w:bCs/>
                      <w:iCs/>
                      <w:color w:val="000000" w:themeColor="text1"/>
                      <w:szCs w:val="20"/>
                    </w:rPr>
                  </w:pPr>
                  <w:r w:rsidRPr="00F81960">
                    <w:rPr>
                      <w:rFonts w:cs="Arial"/>
                      <w:bCs/>
                      <w:iCs/>
                      <w:color w:val="000000" w:themeColor="text1"/>
                      <w:szCs w:val="20"/>
                    </w:rPr>
                    <w:t>Introduktion til almen patologi og cellulær patologi</w:t>
                  </w:r>
                </w:p>
                <w:p w14:paraId="7146E230" w14:textId="77777777" w:rsidR="00F343AB" w:rsidRPr="00F81960" w:rsidRDefault="00F343AB" w:rsidP="00640370">
                  <w:pPr>
                    <w:pStyle w:val="Ingenafstand"/>
                    <w:rPr>
                      <w:rFonts w:cs="Arial"/>
                      <w:color w:val="000000" w:themeColor="text1"/>
                      <w:szCs w:val="20"/>
                      <w:lang w:eastAsia="da-DK"/>
                    </w:rPr>
                  </w:pPr>
                </w:p>
              </w:tc>
              <w:tc>
                <w:tcPr>
                  <w:tcW w:w="2085" w:type="dxa"/>
                </w:tcPr>
                <w:p w14:paraId="4760523C" w14:textId="77777777" w:rsidR="00F343AB" w:rsidRPr="00F81960" w:rsidRDefault="00F343AB" w:rsidP="00640370">
                  <w:pPr>
                    <w:pStyle w:val="Ingenafstand"/>
                    <w:rPr>
                      <w:rFonts w:cs="Arial"/>
                      <w:color w:val="000000" w:themeColor="text1"/>
                      <w:szCs w:val="20"/>
                    </w:rPr>
                  </w:pPr>
                  <w:r w:rsidRPr="00F81960">
                    <w:rPr>
                      <w:rFonts w:cs="Arial"/>
                      <w:bCs/>
                      <w:color w:val="000000" w:themeColor="text1"/>
                      <w:szCs w:val="20"/>
                    </w:rPr>
                    <w:t>Svend Birkelund </w:t>
                  </w:r>
                  <w:r w:rsidRPr="00F81960">
                    <w:rPr>
                      <w:rFonts w:cs="Arial"/>
                      <w:bCs/>
                      <w:color w:val="000000" w:themeColor="text1"/>
                      <w:szCs w:val="20"/>
                    </w:rPr>
                    <w:br/>
                    <w:t>Professor</w:t>
                  </w:r>
                </w:p>
                <w:p w14:paraId="553F98F1" w14:textId="77777777" w:rsidR="00F343AB" w:rsidRPr="00F81960" w:rsidRDefault="00F343AB" w:rsidP="00640370">
                  <w:pPr>
                    <w:pStyle w:val="Ingenafstand"/>
                    <w:rPr>
                      <w:rFonts w:cs="Arial"/>
                      <w:color w:val="000000" w:themeColor="text1"/>
                      <w:szCs w:val="20"/>
                      <w:lang w:val="en-US"/>
                    </w:rPr>
                  </w:pPr>
                  <w:proofErr w:type="spellStart"/>
                  <w:r w:rsidRPr="00F81960">
                    <w:rPr>
                      <w:rFonts w:cs="Arial"/>
                      <w:color w:val="000000" w:themeColor="text1"/>
                      <w:szCs w:val="20"/>
                      <w:lang w:val="en-US"/>
                    </w:rPr>
                    <w:t>cand.med</w:t>
                  </w:r>
                  <w:proofErr w:type="spellEnd"/>
                  <w:r w:rsidRPr="00F81960">
                    <w:rPr>
                      <w:rFonts w:cs="Arial"/>
                      <w:color w:val="000000" w:themeColor="text1"/>
                      <w:szCs w:val="20"/>
                      <w:lang w:val="en-US"/>
                    </w:rPr>
                    <w:t xml:space="preserve">, PhD, </w:t>
                  </w:r>
                  <w:proofErr w:type="spellStart"/>
                  <w:r w:rsidRPr="00F81960">
                    <w:rPr>
                      <w:rFonts w:cs="Arial"/>
                      <w:color w:val="000000" w:themeColor="text1"/>
                      <w:szCs w:val="20"/>
                      <w:lang w:val="en-US"/>
                    </w:rPr>
                    <w:t>dr.med</w:t>
                  </w:r>
                  <w:proofErr w:type="spellEnd"/>
                  <w:r w:rsidRPr="00F81960">
                    <w:rPr>
                      <w:rFonts w:cs="Arial"/>
                      <w:color w:val="000000" w:themeColor="text1"/>
                      <w:szCs w:val="20"/>
                      <w:lang w:val="en-US"/>
                    </w:rPr>
                    <w:t>., HST</w:t>
                  </w:r>
                </w:p>
              </w:tc>
              <w:tc>
                <w:tcPr>
                  <w:tcW w:w="3840" w:type="dxa"/>
                  <w:shd w:val="clear" w:color="auto" w:fill="auto"/>
                </w:tcPr>
                <w:p w14:paraId="03DB4AE4" w14:textId="77777777" w:rsidR="00F343AB" w:rsidRPr="00F81960" w:rsidRDefault="00F343AB" w:rsidP="00F343AB">
                  <w:pPr>
                    <w:pStyle w:val="Ingenafstand"/>
                    <w:numPr>
                      <w:ilvl w:val="0"/>
                      <w:numId w:val="38"/>
                    </w:numPr>
                    <w:ind w:left="301" w:hanging="301"/>
                    <w:rPr>
                      <w:rFonts w:cs="Arial"/>
                      <w:color w:val="000000" w:themeColor="text1"/>
                      <w:szCs w:val="20"/>
                    </w:rPr>
                  </w:pPr>
                  <w:r w:rsidRPr="00F81960">
                    <w:rPr>
                      <w:rFonts w:cs="Arial"/>
                      <w:color w:val="000000" w:themeColor="text1"/>
                      <w:szCs w:val="20"/>
                    </w:rPr>
                    <w:t>Definere centrale patologiske begreber</w:t>
                  </w:r>
                </w:p>
                <w:p w14:paraId="15776444" w14:textId="77777777" w:rsidR="00F343AB" w:rsidRPr="00F81960" w:rsidRDefault="00F343AB" w:rsidP="00F343AB">
                  <w:pPr>
                    <w:pStyle w:val="Ingenafstand"/>
                    <w:numPr>
                      <w:ilvl w:val="0"/>
                      <w:numId w:val="38"/>
                    </w:numPr>
                    <w:ind w:left="301" w:hanging="301"/>
                    <w:rPr>
                      <w:rFonts w:cs="Arial"/>
                      <w:color w:val="000000" w:themeColor="text1"/>
                      <w:szCs w:val="20"/>
                    </w:rPr>
                  </w:pPr>
                  <w:r w:rsidRPr="00F81960">
                    <w:rPr>
                      <w:rFonts w:cs="Arial"/>
                      <w:color w:val="000000" w:themeColor="text1"/>
                      <w:szCs w:val="20"/>
                    </w:rPr>
                    <w:t xml:space="preserve">Beskrive de molekylære og cellulære processer, der følger efter infarktdannelse og </w:t>
                  </w:r>
                  <w:proofErr w:type="spellStart"/>
                  <w:r w:rsidRPr="00F81960">
                    <w:rPr>
                      <w:rFonts w:cs="Arial"/>
                      <w:color w:val="000000" w:themeColor="text1"/>
                      <w:szCs w:val="20"/>
                    </w:rPr>
                    <w:t>reperfusion</w:t>
                  </w:r>
                  <w:proofErr w:type="spellEnd"/>
                </w:p>
                <w:p w14:paraId="6EA4CB46" w14:textId="6432B966" w:rsidR="00C771A8" w:rsidRPr="00F81960" w:rsidRDefault="00F343AB" w:rsidP="00F343AB">
                  <w:pPr>
                    <w:pStyle w:val="Ingenafstand"/>
                    <w:numPr>
                      <w:ilvl w:val="0"/>
                      <w:numId w:val="38"/>
                    </w:numPr>
                    <w:ind w:left="301" w:hanging="301"/>
                    <w:rPr>
                      <w:rFonts w:cs="Arial"/>
                      <w:color w:val="000000" w:themeColor="text1"/>
                      <w:szCs w:val="20"/>
                    </w:rPr>
                  </w:pPr>
                  <w:r w:rsidRPr="00F81960">
                    <w:rPr>
                      <w:rFonts w:cs="Arial"/>
                      <w:color w:val="000000" w:themeColor="text1"/>
                      <w:szCs w:val="20"/>
                    </w:rPr>
                    <w:t>Redegøre for forskellige ødemers forekomst med inddragelse af deres patogenese betinget af ændringer i legemets væskebalance og cirkulation, samt eventuel tilstedeværelse af infektion</w:t>
                  </w:r>
                </w:p>
                <w:p w14:paraId="5682A2B7" w14:textId="77777777" w:rsidR="00F343AB" w:rsidRPr="00D50DFF" w:rsidRDefault="00C771A8" w:rsidP="00C771A8">
                  <w:pPr>
                    <w:pStyle w:val="Ingenafstand"/>
                    <w:numPr>
                      <w:ilvl w:val="0"/>
                      <w:numId w:val="38"/>
                    </w:numPr>
                    <w:ind w:left="301" w:hanging="301"/>
                    <w:rPr>
                      <w:rFonts w:cs="Arial"/>
                      <w:color w:val="000000" w:themeColor="text1"/>
                      <w:szCs w:val="20"/>
                    </w:rPr>
                  </w:pPr>
                  <w:r w:rsidRPr="00C771A8">
                    <w:rPr>
                      <w:rFonts w:eastAsia="Times New Roman"/>
                    </w:rPr>
                    <w:t>Inddrage kendskabet til almene patologiske fænomener i forståelse af, hvordan sygdomsprocesser kan opstå og videreudvikles til alvorlige tilstande</w:t>
                  </w:r>
                </w:p>
                <w:p w14:paraId="756BFBC2" w14:textId="49770642" w:rsidR="009633E8" w:rsidRPr="00C771A8" w:rsidRDefault="009633E8" w:rsidP="00D50DFF">
                  <w:pPr>
                    <w:pStyle w:val="Ingenafstand"/>
                    <w:numPr>
                      <w:ilvl w:val="0"/>
                      <w:numId w:val="38"/>
                    </w:numPr>
                    <w:ind w:left="301" w:hanging="301"/>
                    <w:rPr>
                      <w:rFonts w:cs="Arial"/>
                      <w:color w:val="000000" w:themeColor="text1"/>
                      <w:szCs w:val="20"/>
                    </w:rPr>
                  </w:pPr>
                  <w:r>
                    <w:rPr>
                      <w:rFonts w:eastAsia="Times New Roman"/>
                    </w:rPr>
                    <w:t>Identificere inflammatoriske og neoplastiske forandringer i histologiske præparater</w:t>
                  </w:r>
                </w:p>
              </w:tc>
            </w:tr>
            <w:tr w:rsidR="00F343AB" w:rsidRPr="00F81960" w14:paraId="2BA1818A" w14:textId="77777777" w:rsidTr="1219E827">
              <w:tc>
                <w:tcPr>
                  <w:tcW w:w="1817" w:type="dxa"/>
                  <w:shd w:val="clear" w:color="auto" w:fill="auto"/>
                </w:tcPr>
                <w:p w14:paraId="646F61C5"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rPr>
                    <w:t>Forelæsning</w:t>
                  </w:r>
                </w:p>
              </w:tc>
              <w:tc>
                <w:tcPr>
                  <w:tcW w:w="1886" w:type="dxa"/>
                </w:tcPr>
                <w:p w14:paraId="2006B343" w14:textId="62B03F81" w:rsidR="00F343AB" w:rsidRPr="00F81960" w:rsidRDefault="00E31796" w:rsidP="00640370">
                  <w:pPr>
                    <w:pStyle w:val="Ingenafstand"/>
                    <w:rPr>
                      <w:rFonts w:cs="Arial"/>
                      <w:color w:val="000000" w:themeColor="text1"/>
                      <w:szCs w:val="20"/>
                      <w:lang w:eastAsia="zh-CN"/>
                    </w:rPr>
                  </w:pPr>
                  <w:r>
                    <w:rPr>
                      <w:rFonts w:cs="Arial"/>
                      <w:color w:val="000000" w:themeColor="text1"/>
                      <w:szCs w:val="20"/>
                    </w:rPr>
                    <w:t xml:space="preserve">Patologi i </w:t>
                  </w:r>
                  <w:r w:rsidR="00F340A3">
                    <w:rPr>
                      <w:rFonts w:cs="Arial"/>
                      <w:color w:val="000000" w:themeColor="text1"/>
                      <w:szCs w:val="20"/>
                    </w:rPr>
                    <w:t>p</w:t>
                  </w:r>
                  <w:r>
                    <w:rPr>
                      <w:rFonts w:cs="Arial"/>
                      <w:color w:val="000000" w:themeColor="text1"/>
                      <w:szCs w:val="20"/>
                    </w:rPr>
                    <w:t>raksis</w:t>
                  </w:r>
                </w:p>
              </w:tc>
              <w:tc>
                <w:tcPr>
                  <w:tcW w:w="2085" w:type="dxa"/>
                </w:tcPr>
                <w:p w14:paraId="3C17CC02" w14:textId="77777777" w:rsidR="00F343AB" w:rsidRPr="00F81960" w:rsidRDefault="00F343AB" w:rsidP="00640370">
                  <w:pPr>
                    <w:pStyle w:val="Ingenafstand"/>
                    <w:rPr>
                      <w:rFonts w:cs="Arial"/>
                      <w:color w:val="000000" w:themeColor="text1"/>
                      <w:szCs w:val="20"/>
                      <w:lang w:val="nn-NO" w:eastAsia="da-DK"/>
                    </w:rPr>
                  </w:pPr>
                  <w:r w:rsidRPr="00F81960">
                    <w:rPr>
                      <w:rFonts w:cs="Arial"/>
                      <w:color w:val="000000" w:themeColor="text1"/>
                      <w:szCs w:val="20"/>
                      <w:lang w:val="nn-NO" w:eastAsia="da-DK"/>
                    </w:rPr>
                    <w:t>Ida Holm</w:t>
                  </w:r>
                </w:p>
                <w:p w14:paraId="77FA4B2E" w14:textId="77777777" w:rsidR="00F343AB" w:rsidRPr="00F81960" w:rsidRDefault="00F343AB" w:rsidP="00640370">
                  <w:pPr>
                    <w:pStyle w:val="Ingenafstand"/>
                    <w:rPr>
                      <w:rFonts w:cs="Arial"/>
                      <w:color w:val="000000" w:themeColor="text1"/>
                      <w:szCs w:val="20"/>
                      <w:lang w:val="nn-NO" w:eastAsia="da-DK"/>
                    </w:rPr>
                  </w:pPr>
                  <w:r w:rsidRPr="00F81960">
                    <w:rPr>
                      <w:rFonts w:cs="Arial"/>
                      <w:color w:val="000000" w:themeColor="text1"/>
                      <w:szCs w:val="20"/>
                      <w:lang w:val="nn-NO" w:eastAsia="da-DK"/>
                    </w:rPr>
                    <w:t xml:space="preserve">Klinisk professor, MD, KI, </w:t>
                  </w:r>
                  <w:r w:rsidRPr="00F81960">
                    <w:rPr>
                      <w:rFonts w:cs="Arial"/>
                      <w:color w:val="000000" w:themeColor="text1"/>
                      <w:szCs w:val="20"/>
                      <w:lang w:val="nn-NO"/>
                    </w:rPr>
                    <w:t>AAUH</w:t>
                  </w:r>
                </w:p>
              </w:tc>
              <w:tc>
                <w:tcPr>
                  <w:tcW w:w="3840" w:type="dxa"/>
                  <w:shd w:val="clear" w:color="auto" w:fill="auto"/>
                </w:tcPr>
                <w:p w14:paraId="47D0836C" w14:textId="77777777" w:rsidR="00484F7B" w:rsidRDefault="00484F7B" w:rsidP="00484F7B">
                  <w:pPr>
                    <w:pStyle w:val="Ingenafstand"/>
                    <w:numPr>
                      <w:ilvl w:val="0"/>
                      <w:numId w:val="41"/>
                    </w:numPr>
                    <w:rPr>
                      <w:rFonts w:cs="Arial"/>
                      <w:color w:val="000000" w:themeColor="text1"/>
                      <w:szCs w:val="20"/>
                    </w:rPr>
                  </w:pPr>
                  <w:r w:rsidRPr="00F81960">
                    <w:rPr>
                      <w:rFonts w:cs="Arial"/>
                      <w:color w:val="000000" w:themeColor="text1"/>
                      <w:szCs w:val="20"/>
                    </w:rPr>
                    <w:t>Definere centrale patologiske begreber</w:t>
                  </w:r>
                </w:p>
                <w:p w14:paraId="4E83A4D1" w14:textId="0CCEE473" w:rsidR="00C771A8" w:rsidRPr="00D50DFF" w:rsidRDefault="00C771A8" w:rsidP="00484F7B">
                  <w:pPr>
                    <w:pStyle w:val="Ingenafstand"/>
                    <w:numPr>
                      <w:ilvl w:val="0"/>
                      <w:numId w:val="41"/>
                    </w:numPr>
                    <w:rPr>
                      <w:rFonts w:cs="Arial"/>
                      <w:color w:val="000000" w:themeColor="text1"/>
                      <w:szCs w:val="20"/>
                    </w:rPr>
                  </w:pPr>
                  <w:r>
                    <w:rPr>
                      <w:rFonts w:eastAsia="Times New Roman"/>
                    </w:rPr>
                    <w:t>Inddrage kendskabet til almene patologiske fænomener i forståelse af, hvordan sygdomsprocesser kan opstå og videreudvikles til alvorlige tilstande</w:t>
                  </w:r>
                </w:p>
                <w:p w14:paraId="58596F32" w14:textId="77777777" w:rsidR="00F343AB" w:rsidRPr="00F340A3" w:rsidRDefault="00CA4733" w:rsidP="00D50DFF">
                  <w:pPr>
                    <w:pStyle w:val="Ingenafstand"/>
                    <w:numPr>
                      <w:ilvl w:val="0"/>
                      <w:numId w:val="41"/>
                    </w:numPr>
                    <w:rPr>
                      <w:rFonts w:cs="Arial"/>
                      <w:color w:val="000000" w:themeColor="text1"/>
                      <w:szCs w:val="20"/>
                      <w:lang w:eastAsia="da-DK"/>
                    </w:rPr>
                  </w:pPr>
                  <w:r>
                    <w:rPr>
                      <w:rFonts w:eastAsia="Times New Roman"/>
                    </w:rPr>
                    <w:t>Identificere inflammatoriske og neoplastiske forandringer i histologiske præparater</w:t>
                  </w:r>
                </w:p>
                <w:p w14:paraId="1A055D45" w14:textId="77777777" w:rsidR="00F340A3" w:rsidRDefault="00F340A3" w:rsidP="00D50DFF">
                  <w:pPr>
                    <w:pStyle w:val="Ingenafstand"/>
                    <w:numPr>
                      <w:ilvl w:val="0"/>
                      <w:numId w:val="41"/>
                    </w:numPr>
                    <w:rPr>
                      <w:rFonts w:cs="Arial"/>
                      <w:color w:val="000000" w:themeColor="text1"/>
                      <w:szCs w:val="20"/>
                      <w:lang w:eastAsia="da-DK"/>
                    </w:rPr>
                  </w:pPr>
                  <w:r w:rsidRPr="00F340A3">
                    <w:rPr>
                      <w:rFonts w:cs="Arial"/>
                      <w:color w:val="000000" w:themeColor="text1"/>
                      <w:szCs w:val="20"/>
                      <w:lang w:eastAsia="da-DK"/>
                    </w:rPr>
                    <w:t>Redegøre for, hvorledes tidlige stadier af sygdommen kan identificeres cytologisk og histologisk og hvordan dette kan benyttes i screeningsstrategier</w:t>
                  </w:r>
                </w:p>
                <w:p w14:paraId="51B86FB0" w14:textId="1263CEE8" w:rsidR="00F340A3" w:rsidRPr="00A144DF" w:rsidRDefault="00F340A3" w:rsidP="00D50DFF">
                  <w:pPr>
                    <w:pStyle w:val="Ingenafstand"/>
                    <w:numPr>
                      <w:ilvl w:val="0"/>
                      <w:numId w:val="41"/>
                    </w:numPr>
                    <w:rPr>
                      <w:rFonts w:cs="Arial"/>
                      <w:color w:val="000000" w:themeColor="text1"/>
                      <w:szCs w:val="20"/>
                      <w:lang w:eastAsia="da-DK"/>
                    </w:rPr>
                  </w:pPr>
                  <w:r w:rsidRPr="00F340A3">
                    <w:rPr>
                      <w:rFonts w:cs="Arial"/>
                      <w:color w:val="000000" w:themeColor="text1"/>
                      <w:szCs w:val="20"/>
                      <w:lang w:eastAsia="da-DK"/>
                    </w:rPr>
                    <w:t>Redegøre for screeningsprogrammer for udvalgte cancertyper</w:t>
                  </w:r>
                </w:p>
              </w:tc>
            </w:tr>
            <w:tr w:rsidR="00F343AB" w:rsidRPr="00F81960" w14:paraId="360DBF88" w14:textId="77777777" w:rsidTr="1219E827">
              <w:tc>
                <w:tcPr>
                  <w:tcW w:w="1817" w:type="dxa"/>
                  <w:shd w:val="clear" w:color="auto" w:fill="auto"/>
                </w:tcPr>
                <w:p w14:paraId="6DF3535C" w14:textId="77777777" w:rsidR="00F343AB" w:rsidRPr="00F81960" w:rsidRDefault="00F343AB" w:rsidP="00640370">
                  <w:pPr>
                    <w:pStyle w:val="Ingenafstand"/>
                    <w:rPr>
                      <w:rFonts w:cs="Arial"/>
                      <w:color w:val="000000" w:themeColor="text1"/>
                      <w:szCs w:val="20"/>
                      <w:lang w:val="en-US" w:eastAsia="da-DK"/>
                    </w:rPr>
                  </w:pPr>
                  <w:r w:rsidRPr="00F81960">
                    <w:rPr>
                      <w:rFonts w:cs="Arial"/>
                      <w:color w:val="000000" w:themeColor="text1"/>
                      <w:szCs w:val="20"/>
                      <w:lang w:eastAsia="da-DK"/>
                    </w:rPr>
                    <w:t>Dobbelt Forelæsning</w:t>
                  </w:r>
                </w:p>
              </w:tc>
              <w:tc>
                <w:tcPr>
                  <w:tcW w:w="1886" w:type="dxa"/>
                </w:tcPr>
                <w:p w14:paraId="2AD1F486" w14:textId="77777777" w:rsidR="00F343AB" w:rsidRPr="00F81960" w:rsidRDefault="00F343AB" w:rsidP="00640370">
                  <w:pPr>
                    <w:pStyle w:val="Ingenafstand"/>
                    <w:rPr>
                      <w:rFonts w:cs="Arial"/>
                      <w:color w:val="000000" w:themeColor="text1"/>
                      <w:szCs w:val="20"/>
                      <w:lang w:eastAsia="da-DK"/>
                    </w:rPr>
                  </w:pPr>
                  <w:proofErr w:type="spellStart"/>
                  <w:r w:rsidRPr="00F81960">
                    <w:rPr>
                      <w:rFonts w:cs="Arial"/>
                      <w:color w:val="000000" w:themeColor="text1"/>
                      <w:szCs w:val="20"/>
                      <w:lang w:eastAsia="da-DK"/>
                    </w:rPr>
                    <w:t>Hæmodynamiske</w:t>
                  </w:r>
                  <w:proofErr w:type="spellEnd"/>
                  <w:r w:rsidRPr="00F81960">
                    <w:rPr>
                      <w:rFonts w:cs="Arial"/>
                      <w:color w:val="000000" w:themeColor="text1"/>
                      <w:szCs w:val="20"/>
                      <w:lang w:eastAsia="da-DK"/>
                    </w:rPr>
                    <w:t xml:space="preserve"> lidelser</w:t>
                  </w:r>
                </w:p>
              </w:tc>
              <w:tc>
                <w:tcPr>
                  <w:tcW w:w="2085" w:type="dxa"/>
                </w:tcPr>
                <w:p w14:paraId="539E7525" w14:textId="77777777" w:rsidR="00F343AB" w:rsidRPr="00F81960" w:rsidRDefault="00F343AB" w:rsidP="00640370">
                  <w:pPr>
                    <w:pStyle w:val="Ingenafstand"/>
                    <w:rPr>
                      <w:rFonts w:cs="Arial"/>
                      <w:color w:val="000000" w:themeColor="text1"/>
                      <w:szCs w:val="20"/>
                      <w:lang w:val="en-US" w:eastAsia="da-DK"/>
                    </w:rPr>
                  </w:pPr>
                  <w:r w:rsidRPr="00F81960">
                    <w:rPr>
                      <w:rFonts w:cs="Arial"/>
                      <w:color w:val="000000" w:themeColor="text1"/>
                      <w:szCs w:val="20"/>
                      <w:lang w:val="en-US" w:eastAsia="da-DK"/>
                    </w:rPr>
                    <w:t>Claus Graff</w:t>
                  </w:r>
                </w:p>
                <w:p w14:paraId="0100FCB0" w14:textId="77777777" w:rsidR="00F343AB" w:rsidRPr="00F81960" w:rsidRDefault="00F343AB" w:rsidP="00640370">
                  <w:pPr>
                    <w:pStyle w:val="Ingenafstand"/>
                    <w:rPr>
                      <w:rFonts w:cs="Arial"/>
                      <w:color w:val="000000" w:themeColor="text1"/>
                      <w:szCs w:val="20"/>
                      <w:lang w:val="en-US" w:eastAsia="da-DK"/>
                    </w:rPr>
                  </w:pPr>
                  <w:r w:rsidRPr="00F81960">
                    <w:rPr>
                      <w:rFonts w:cs="Arial"/>
                      <w:color w:val="000000" w:themeColor="text1"/>
                      <w:szCs w:val="20"/>
                      <w:lang w:val="en-US" w:eastAsia="da-DK"/>
                    </w:rPr>
                    <w:t>MSc, PhD</w:t>
                  </w:r>
                </w:p>
                <w:p w14:paraId="1DEAA329" w14:textId="77777777" w:rsidR="00F343AB" w:rsidRPr="00F81960" w:rsidRDefault="00F343AB" w:rsidP="00640370">
                  <w:pPr>
                    <w:pStyle w:val="Ingenafstand"/>
                    <w:rPr>
                      <w:rFonts w:cs="Arial"/>
                      <w:color w:val="000000" w:themeColor="text1"/>
                      <w:szCs w:val="20"/>
                      <w:lang w:val="en-US" w:eastAsia="da-DK"/>
                    </w:rPr>
                  </w:pPr>
                  <w:r w:rsidRPr="00F81960">
                    <w:rPr>
                      <w:rFonts w:cs="Arial"/>
                      <w:bCs/>
                      <w:color w:val="000000" w:themeColor="text1"/>
                      <w:szCs w:val="20"/>
                      <w:lang w:val="en-US"/>
                    </w:rPr>
                    <w:t>Professor, HST</w:t>
                  </w:r>
                </w:p>
              </w:tc>
              <w:tc>
                <w:tcPr>
                  <w:tcW w:w="3840" w:type="dxa"/>
                  <w:shd w:val="clear" w:color="auto" w:fill="auto"/>
                </w:tcPr>
                <w:p w14:paraId="4D8230B7" w14:textId="77777777" w:rsidR="00F343AB" w:rsidRPr="00F81960" w:rsidRDefault="00F343AB" w:rsidP="00D50DFF">
                  <w:pPr>
                    <w:pStyle w:val="Ingenafstand"/>
                    <w:numPr>
                      <w:ilvl w:val="0"/>
                      <w:numId w:val="38"/>
                    </w:numPr>
                    <w:ind w:left="363" w:hanging="363"/>
                    <w:rPr>
                      <w:rFonts w:cs="Arial"/>
                      <w:color w:val="000000" w:themeColor="text1"/>
                      <w:szCs w:val="20"/>
                    </w:rPr>
                  </w:pPr>
                  <w:r w:rsidRPr="00F81960">
                    <w:rPr>
                      <w:rFonts w:cs="Arial"/>
                      <w:color w:val="000000" w:themeColor="text1"/>
                      <w:szCs w:val="20"/>
                    </w:rPr>
                    <w:t xml:space="preserve">Redegøre for patogenesen ved </w:t>
                  </w:r>
                  <w:proofErr w:type="spellStart"/>
                  <w:r w:rsidRPr="00F81960">
                    <w:rPr>
                      <w:rFonts w:cs="Arial"/>
                      <w:color w:val="000000" w:themeColor="text1"/>
                      <w:szCs w:val="20"/>
                    </w:rPr>
                    <w:t>atherosclerose</w:t>
                  </w:r>
                  <w:proofErr w:type="spellEnd"/>
                </w:p>
                <w:p w14:paraId="5AE65CB9" w14:textId="3DA07865" w:rsidR="00930411" w:rsidRDefault="00F343AB" w:rsidP="00D50DFF">
                  <w:pPr>
                    <w:pStyle w:val="Ingenafstand"/>
                    <w:numPr>
                      <w:ilvl w:val="0"/>
                      <w:numId w:val="38"/>
                    </w:numPr>
                    <w:ind w:left="363" w:hanging="363"/>
                    <w:rPr>
                      <w:rFonts w:cs="Arial"/>
                      <w:color w:val="000000" w:themeColor="text1"/>
                      <w:szCs w:val="20"/>
                    </w:rPr>
                  </w:pPr>
                  <w:r w:rsidRPr="00F81960">
                    <w:rPr>
                      <w:rFonts w:cs="Arial"/>
                      <w:color w:val="000000" w:themeColor="text1"/>
                      <w:szCs w:val="20"/>
                    </w:rPr>
                    <w:t xml:space="preserve">Redegøre for </w:t>
                  </w:r>
                  <w:proofErr w:type="spellStart"/>
                  <w:r w:rsidRPr="00F81960">
                    <w:rPr>
                      <w:rFonts w:cs="Arial"/>
                      <w:color w:val="000000" w:themeColor="text1"/>
                      <w:szCs w:val="20"/>
                    </w:rPr>
                    <w:t>thrombogenese</w:t>
                  </w:r>
                  <w:proofErr w:type="spellEnd"/>
                </w:p>
                <w:p w14:paraId="44BE0635" w14:textId="50379069" w:rsidR="00810396" w:rsidRPr="00930411" w:rsidRDefault="00F343AB" w:rsidP="00D50DFF">
                  <w:pPr>
                    <w:pStyle w:val="Ingenafstand"/>
                    <w:numPr>
                      <w:ilvl w:val="0"/>
                      <w:numId w:val="38"/>
                    </w:numPr>
                    <w:ind w:left="363" w:hanging="363"/>
                    <w:rPr>
                      <w:rFonts w:cs="Arial"/>
                      <w:color w:val="000000" w:themeColor="text1"/>
                      <w:szCs w:val="20"/>
                    </w:rPr>
                  </w:pPr>
                  <w:r w:rsidRPr="00930411">
                    <w:rPr>
                      <w:rFonts w:cs="Arial"/>
                      <w:color w:val="000000" w:themeColor="text1"/>
                      <w:szCs w:val="20"/>
                    </w:rPr>
                    <w:t xml:space="preserve">Beskrive de molekylære og cellulære processer, der følger efter infarktdannelse og </w:t>
                  </w:r>
                  <w:proofErr w:type="spellStart"/>
                  <w:r w:rsidRPr="00930411">
                    <w:rPr>
                      <w:rFonts w:cs="Arial"/>
                      <w:color w:val="000000" w:themeColor="text1"/>
                      <w:szCs w:val="20"/>
                    </w:rPr>
                    <w:t>reperfusion</w:t>
                  </w:r>
                  <w:proofErr w:type="spellEnd"/>
                </w:p>
                <w:p w14:paraId="6FE818D6" w14:textId="7EABDE30" w:rsidR="00F343AB" w:rsidRPr="00F81960" w:rsidRDefault="00930411" w:rsidP="00D50DFF">
                  <w:pPr>
                    <w:pStyle w:val="Ingenafstand"/>
                    <w:numPr>
                      <w:ilvl w:val="0"/>
                      <w:numId w:val="38"/>
                    </w:numPr>
                    <w:ind w:left="363" w:hanging="363"/>
                    <w:rPr>
                      <w:rFonts w:cs="Arial"/>
                      <w:color w:val="000000" w:themeColor="text1"/>
                      <w:szCs w:val="20"/>
                      <w:lang w:eastAsia="da-DK"/>
                    </w:rPr>
                  </w:pPr>
                  <w:r w:rsidRPr="00930411">
                    <w:rPr>
                      <w:rFonts w:cs="Arial"/>
                      <w:szCs w:val="20"/>
                    </w:rPr>
                    <w:lastRenderedPageBreak/>
                    <w:t>Redegøre for forskellige ødemers forekomst med inddragelse af deres patogenese betinget af ændringer i legemets væskebalance og cirkulation, samt eventuel tilstedeværelse af infektion</w:t>
                  </w:r>
                </w:p>
              </w:tc>
            </w:tr>
            <w:tr w:rsidR="00F343AB" w:rsidRPr="00F81960" w14:paraId="05FC468F" w14:textId="77777777" w:rsidTr="1219E827">
              <w:tc>
                <w:tcPr>
                  <w:tcW w:w="1817" w:type="dxa"/>
                  <w:shd w:val="clear" w:color="auto" w:fill="auto"/>
                </w:tcPr>
                <w:p w14:paraId="48798C90" w14:textId="58085320" w:rsidR="00F343AB" w:rsidRPr="00F81960" w:rsidRDefault="70C56749" w:rsidP="1219E827">
                  <w:pPr>
                    <w:pStyle w:val="Ingenafstand"/>
                    <w:rPr>
                      <w:rFonts w:cs="Arial"/>
                      <w:color w:val="000000" w:themeColor="text1"/>
                      <w:lang w:eastAsia="da-DK"/>
                    </w:rPr>
                  </w:pPr>
                  <w:r w:rsidRPr="1219E827">
                    <w:rPr>
                      <w:rFonts w:cs="Arial"/>
                      <w:color w:val="000000" w:themeColor="text1"/>
                    </w:rPr>
                    <w:lastRenderedPageBreak/>
                    <w:t xml:space="preserve">Dobbelt </w:t>
                  </w:r>
                  <w:r w:rsidR="00F343AB" w:rsidRPr="1219E827">
                    <w:rPr>
                      <w:rFonts w:cs="Arial"/>
                      <w:color w:val="000000" w:themeColor="text1"/>
                    </w:rPr>
                    <w:t>Forelæsning</w:t>
                  </w:r>
                </w:p>
              </w:tc>
              <w:tc>
                <w:tcPr>
                  <w:tcW w:w="1886" w:type="dxa"/>
                </w:tcPr>
                <w:p w14:paraId="7A124714"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Celleskader og død</w:t>
                  </w:r>
                </w:p>
              </w:tc>
              <w:tc>
                <w:tcPr>
                  <w:tcW w:w="2085" w:type="dxa"/>
                </w:tcPr>
                <w:p w14:paraId="2A3DB125" w14:textId="77777777" w:rsidR="00F343AB" w:rsidRPr="00F81960" w:rsidRDefault="00F343AB" w:rsidP="00640370">
                  <w:pPr>
                    <w:pStyle w:val="Ingenafstand"/>
                    <w:rPr>
                      <w:rFonts w:cs="Arial"/>
                      <w:color w:val="000000" w:themeColor="text1"/>
                      <w:szCs w:val="20"/>
                    </w:rPr>
                  </w:pPr>
                  <w:r w:rsidRPr="00F81960">
                    <w:rPr>
                      <w:rFonts w:cs="Arial"/>
                      <w:color w:val="000000" w:themeColor="text1"/>
                      <w:szCs w:val="20"/>
                      <w:lang w:eastAsia="da-DK"/>
                    </w:rPr>
                    <w:t xml:space="preserve">Emil Kofod-Olsen </w:t>
                  </w:r>
                  <w:proofErr w:type="spellStart"/>
                  <w:r w:rsidRPr="00F81960">
                    <w:rPr>
                      <w:rFonts w:cs="Arial"/>
                      <w:color w:val="000000" w:themeColor="text1"/>
                      <w:szCs w:val="20"/>
                    </w:rPr>
                    <w:t>MSc</w:t>
                  </w:r>
                  <w:proofErr w:type="spellEnd"/>
                  <w:r w:rsidRPr="00F81960">
                    <w:rPr>
                      <w:rFonts w:cs="Arial"/>
                      <w:color w:val="000000" w:themeColor="text1"/>
                      <w:szCs w:val="20"/>
                    </w:rPr>
                    <w:t xml:space="preserve">, </w:t>
                  </w:r>
                  <w:proofErr w:type="spellStart"/>
                  <w:r w:rsidRPr="00F81960">
                    <w:rPr>
                      <w:rFonts w:cs="Arial"/>
                      <w:color w:val="000000" w:themeColor="text1"/>
                      <w:szCs w:val="20"/>
                    </w:rPr>
                    <w:t>PhD</w:t>
                  </w:r>
                  <w:proofErr w:type="spellEnd"/>
                </w:p>
                <w:p w14:paraId="1BC19B0E" w14:textId="77777777" w:rsidR="00F343AB" w:rsidRPr="00F81960" w:rsidRDefault="00F343AB" w:rsidP="00640370">
                  <w:pPr>
                    <w:pStyle w:val="Ingenafstand"/>
                    <w:rPr>
                      <w:rFonts w:cs="Arial"/>
                      <w:color w:val="000000" w:themeColor="text1"/>
                      <w:szCs w:val="20"/>
                    </w:rPr>
                  </w:pPr>
                  <w:r w:rsidRPr="00F81960">
                    <w:rPr>
                      <w:rFonts w:cs="Arial"/>
                      <w:color w:val="000000" w:themeColor="text1"/>
                      <w:szCs w:val="20"/>
                      <w:lang w:eastAsia="da-DK"/>
                    </w:rPr>
                    <w:t>Lektor,</w:t>
                  </w:r>
                  <w:r w:rsidRPr="00F81960">
                    <w:rPr>
                      <w:rFonts w:cs="Arial"/>
                      <w:color w:val="000000" w:themeColor="text1"/>
                      <w:szCs w:val="20"/>
                    </w:rPr>
                    <w:t xml:space="preserve"> HST</w:t>
                  </w:r>
                </w:p>
              </w:tc>
              <w:tc>
                <w:tcPr>
                  <w:tcW w:w="3840" w:type="dxa"/>
                  <w:shd w:val="clear" w:color="auto" w:fill="auto"/>
                </w:tcPr>
                <w:p w14:paraId="40983DC2" w14:textId="77777777" w:rsidR="00CF3C67" w:rsidRDefault="00CF3C67" w:rsidP="00CF3C67">
                  <w:pPr>
                    <w:pStyle w:val="Ingenafstand"/>
                    <w:numPr>
                      <w:ilvl w:val="0"/>
                      <w:numId w:val="40"/>
                    </w:numPr>
                    <w:rPr>
                      <w:rFonts w:cs="Arial"/>
                      <w:color w:val="000000" w:themeColor="text1"/>
                      <w:szCs w:val="20"/>
                    </w:rPr>
                  </w:pPr>
                  <w:r w:rsidRPr="00F81960">
                    <w:rPr>
                      <w:rFonts w:cs="Arial"/>
                      <w:color w:val="000000" w:themeColor="text1"/>
                      <w:szCs w:val="20"/>
                    </w:rPr>
                    <w:t>Definere centrale patologiske begreber</w:t>
                  </w:r>
                </w:p>
                <w:p w14:paraId="5E6FE6F6" w14:textId="2B3B2D3F" w:rsidR="00F343AB" w:rsidRPr="00930411" w:rsidRDefault="00F65BC5" w:rsidP="00D50DFF">
                  <w:pPr>
                    <w:pStyle w:val="Ingenafstand"/>
                    <w:numPr>
                      <w:ilvl w:val="0"/>
                      <w:numId w:val="40"/>
                    </w:numPr>
                    <w:rPr>
                      <w:rFonts w:cs="Arial"/>
                      <w:color w:val="000000" w:themeColor="text1"/>
                      <w:szCs w:val="20"/>
                      <w:lang w:eastAsia="da-DK"/>
                    </w:rPr>
                  </w:pPr>
                  <w:r w:rsidRPr="00803BBF">
                    <w:rPr>
                      <w:rFonts w:cs="Arial"/>
                      <w:szCs w:val="20"/>
                    </w:rPr>
                    <w:t>Redegøre for neoplastiske og ikke-neoplastiske celleforandringer</w:t>
                  </w:r>
                </w:p>
              </w:tc>
            </w:tr>
            <w:tr w:rsidR="00F343AB" w:rsidRPr="00F81960" w14:paraId="162EAAB9" w14:textId="77777777" w:rsidTr="1219E827">
              <w:tc>
                <w:tcPr>
                  <w:tcW w:w="1817" w:type="dxa"/>
                  <w:shd w:val="clear" w:color="auto" w:fill="auto"/>
                </w:tcPr>
                <w:p w14:paraId="3A2B9199"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Dobbelt Forelæsning</w:t>
                  </w:r>
                </w:p>
              </w:tc>
              <w:tc>
                <w:tcPr>
                  <w:tcW w:w="1886" w:type="dxa"/>
                </w:tcPr>
                <w:p w14:paraId="347D7685"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Inflammation og Heling</w:t>
                  </w:r>
                </w:p>
              </w:tc>
              <w:tc>
                <w:tcPr>
                  <w:tcW w:w="2085" w:type="dxa"/>
                </w:tcPr>
                <w:p w14:paraId="4C38A149" w14:textId="77777777" w:rsidR="00F343AB" w:rsidRPr="00F81960" w:rsidRDefault="00F343AB" w:rsidP="00640370">
                  <w:pPr>
                    <w:spacing w:after="0" w:line="240" w:lineRule="auto"/>
                    <w:rPr>
                      <w:rFonts w:cs="Arial"/>
                      <w:color w:val="000000" w:themeColor="text1"/>
                      <w:szCs w:val="20"/>
                    </w:rPr>
                  </w:pPr>
                  <w:r w:rsidRPr="00F81960">
                    <w:rPr>
                      <w:rFonts w:cs="Arial"/>
                      <w:color w:val="000000" w:themeColor="text1"/>
                      <w:szCs w:val="20"/>
                    </w:rPr>
                    <w:t>Qiuyue Peng</w:t>
                  </w:r>
                </w:p>
                <w:p w14:paraId="3390469C" w14:textId="77777777" w:rsidR="00F343AB" w:rsidRPr="00F81960" w:rsidRDefault="00F343AB" w:rsidP="00640370">
                  <w:pPr>
                    <w:pStyle w:val="Ingenafstand"/>
                    <w:rPr>
                      <w:rFonts w:cs="Arial"/>
                      <w:color w:val="000000" w:themeColor="text1"/>
                      <w:szCs w:val="20"/>
                      <w:lang w:val="en-US"/>
                    </w:rPr>
                  </w:pPr>
                  <w:r w:rsidRPr="00F81960">
                    <w:rPr>
                      <w:rFonts w:cs="Arial"/>
                      <w:color w:val="000000" w:themeColor="text1"/>
                      <w:szCs w:val="20"/>
                      <w:lang w:val="en-US"/>
                    </w:rPr>
                    <w:t xml:space="preserve">PhD </w:t>
                  </w:r>
                  <w:proofErr w:type="spellStart"/>
                  <w:r w:rsidRPr="00F81960">
                    <w:rPr>
                      <w:rFonts w:cs="Arial"/>
                      <w:color w:val="000000" w:themeColor="text1"/>
                      <w:szCs w:val="20"/>
                      <w:lang w:val="en-US"/>
                    </w:rPr>
                    <w:t>Adjunkt</w:t>
                  </w:r>
                  <w:proofErr w:type="spellEnd"/>
                  <w:r w:rsidRPr="00F81960">
                    <w:rPr>
                      <w:rFonts w:cs="Arial"/>
                      <w:color w:val="000000" w:themeColor="text1"/>
                      <w:szCs w:val="20"/>
                      <w:lang w:val="en-US"/>
                    </w:rPr>
                    <w:t>, HST</w:t>
                  </w:r>
                </w:p>
              </w:tc>
              <w:tc>
                <w:tcPr>
                  <w:tcW w:w="3840" w:type="dxa"/>
                  <w:shd w:val="clear" w:color="auto" w:fill="auto"/>
                </w:tcPr>
                <w:p w14:paraId="2313D4C4" w14:textId="77777777" w:rsidR="000E7E94" w:rsidRPr="00B55306" w:rsidRDefault="000E7E94" w:rsidP="000E7E94">
                  <w:pPr>
                    <w:pStyle w:val="Default"/>
                    <w:numPr>
                      <w:ilvl w:val="0"/>
                      <w:numId w:val="43"/>
                    </w:numPr>
                    <w:rPr>
                      <w:rFonts w:eastAsia="Calibri"/>
                      <w:color w:val="auto"/>
                      <w:sz w:val="20"/>
                      <w:szCs w:val="20"/>
                      <w:lang w:eastAsia="en-US"/>
                    </w:rPr>
                  </w:pPr>
                  <w:r w:rsidRPr="00B55306">
                    <w:rPr>
                      <w:rFonts w:eastAsia="Calibri"/>
                      <w:color w:val="auto"/>
                      <w:sz w:val="20"/>
                      <w:szCs w:val="20"/>
                      <w:lang w:eastAsia="en-US"/>
                    </w:rPr>
                    <w:t>Redegøre for den inflammatoriske respons og dens histologiske manifestation</w:t>
                  </w:r>
                </w:p>
                <w:p w14:paraId="02E13EB0" w14:textId="6B25ECDD" w:rsidR="00F343AB" w:rsidRPr="00F81960" w:rsidRDefault="000E7E94" w:rsidP="00D50DFF">
                  <w:pPr>
                    <w:pStyle w:val="Default"/>
                    <w:numPr>
                      <w:ilvl w:val="0"/>
                      <w:numId w:val="43"/>
                    </w:numPr>
                    <w:rPr>
                      <w:color w:val="000000" w:themeColor="text1"/>
                      <w:sz w:val="20"/>
                      <w:szCs w:val="20"/>
                      <w:lang w:eastAsia="en-US"/>
                    </w:rPr>
                  </w:pPr>
                  <w:r w:rsidRPr="00B55306">
                    <w:rPr>
                      <w:rFonts w:eastAsia="Calibri"/>
                      <w:color w:val="auto"/>
                      <w:sz w:val="20"/>
                      <w:szCs w:val="20"/>
                      <w:lang w:eastAsia="en-US"/>
                    </w:rPr>
                    <w:t xml:space="preserve">Redegøre for </w:t>
                  </w:r>
                  <w:r w:rsidR="00F65BC5" w:rsidRPr="00D50DFF">
                    <w:rPr>
                      <w:sz w:val="20"/>
                      <w:szCs w:val="20"/>
                    </w:rPr>
                    <w:t>neoplastiske</w:t>
                  </w:r>
                  <w:r w:rsidR="00F65BC5" w:rsidRPr="00B55306">
                    <w:rPr>
                      <w:rFonts w:eastAsia="Calibri"/>
                      <w:color w:val="auto"/>
                      <w:sz w:val="20"/>
                      <w:szCs w:val="20"/>
                      <w:lang w:eastAsia="en-US"/>
                    </w:rPr>
                    <w:t xml:space="preserve"> </w:t>
                  </w:r>
                  <w:r w:rsidRPr="00B55306">
                    <w:rPr>
                      <w:rFonts w:eastAsia="Calibri"/>
                      <w:color w:val="auto"/>
                      <w:sz w:val="20"/>
                      <w:szCs w:val="20"/>
                      <w:lang w:eastAsia="en-US"/>
                    </w:rPr>
                    <w:t>ikke-neoplastiske celleforandring</w:t>
                  </w:r>
                </w:p>
              </w:tc>
            </w:tr>
            <w:tr w:rsidR="00F14C12" w:rsidRPr="00F81960" w14:paraId="4880F16D" w14:textId="77777777" w:rsidTr="1219E827">
              <w:tc>
                <w:tcPr>
                  <w:tcW w:w="1817" w:type="dxa"/>
                  <w:shd w:val="clear" w:color="auto" w:fill="auto"/>
                </w:tcPr>
                <w:p w14:paraId="12D7592A" w14:textId="67A52246" w:rsidR="00F14C12" w:rsidRPr="00F81960" w:rsidRDefault="00F14C12" w:rsidP="00F14C12">
                  <w:pPr>
                    <w:pStyle w:val="Ingenafstand"/>
                    <w:rPr>
                      <w:rFonts w:cs="Arial"/>
                      <w:color w:val="000000" w:themeColor="text1"/>
                      <w:szCs w:val="20"/>
                      <w:lang w:eastAsia="da-DK"/>
                    </w:rPr>
                  </w:pPr>
                  <w:r>
                    <w:rPr>
                      <w:rFonts w:cs="Arial"/>
                      <w:color w:val="000000" w:themeColor="text1"/>
                      <w:szCs w:val="20"/>
                      <w:lang w:eastAsia="da-DK"/>
                    </w:rPr>
                    <w:t>Studiesal</w:t>
                  </w:r>
                </w:p>
              </w:tc>
              <w:tc>
                <w:tcPr>
                  <w:tcW w:w="1886" w:type="dxa"/>
                </w:tcPr>
                <w:p w14:paraId="6A844904" w14:textId="4520D78F" w:rsidR="00F14C12" w:rsidRPr="00F81960" w:rsidRDefault="00F14C12" w:rsidP="00F14C12">
                  <w:pPr>
                    <w:pStyle w:val="Ingenafstand"/>
                    <w:rPr>
                      <w:rFonts w:cs="Arial"/>
                      <w:color w:val="000000" w:themeColor="text1"/>
                      <w:szCs w:val="20"/>
                      <w:lang w:eastAsia="da-DK"/>
                    </w:rPr>
                  </w:pPr>
                  <w:proofErr w:type="spellStart"/>
                  <w:r>
                    <w:rPr>
                      <w:rFonts w:cs="Arial"/>
                      <w:color w:val="000000" w:themeColor="text1"/>
                      <w:szCs w:val="20"/>
                      <w:lang w:eastAsia="da-DK"/>
                    </w:rPr>
                    <w:t>Patohistologi</w:t>
                  </w:r>
                  <w:proofErr w:type="spellEnd"/>
                </w:p>
              </w:tc>
              <w:tc>
                <w:tcPr>
                  <w:tcW w:w="2085" w:type="dxa"/>
                </w:tcPr>
                <w:p w14:paraId="17FA53A8" w14:textId="77777777" w:rsidR="00F14C12" w:rsidRPr="00344658" w:rsidRDefault="00F14C12" w:rsidP="00F14C12">
                  <w:pPr>
                    <w:spacing w:after="0" w:line="240" w:lineRule="auto"/>
                    <w:rPr>
                      <w:rFonts w:cs="Arial"/>
                      <w:szCs w:val="20"/>
                      <w:lang w:eastAsia="zh-CN"/>
                    </w:rPr>
                  </w:pPr>
                  <w:r w:rsidRPr="00344658">
                    <w:rPr>
                      <w:rFonts w:cs="Arial"/>
                      <w:szCs w:val="20"/>
                    </w:rPr>
                    <w:t>Qiuyue Peng</w:t>
                  </w:r>
                </w:p>
                <w:p w14:paraId="79680B2D" w14:textId="77777777" w:rsidR="00F14C12" w:rsidRDefault="00F14C12" w:rsidP="00F14C12">
                  <w:pPr>
                    <w:spacing w:after="0" w:line="240" w:lineRule="auto"/>
                    <w:rPr>
                      <w:rFonts w:cs="Arial"/>
                      <w:szCs w:val="20"/>
                    </w:rPr>
                  </w:pPr>
                  <w:proofErr w:type="spellStart"/>
                  <w:r w:rsidRPr="00065117">
                    <w:rPr>
                      <w:rFonts w:cs="Arial"/>
                      <w:szCs w:val="20"/>
                    </w:rPr>
                    <w:t>PhD</w:t>
                  </w:r>
                  <w:proofErr w:type="spellEnd"/>
                  <w:r w:rsidRPr="00065117">
                    <w:rPr>
                      <w:rFonts w:cs="Arial"/>
                      <w:szCs w:val="20"/>
                    </w:rPr>
                    <w:t xml:space="preserve"> Adjunkt, HST</w:t>
                  </w:r>
                </w:p>
                <w:p w14:paraId="06B6F41A" w14:textId="77777777" w:rsidR="00F14C12" w:rsidRDefault="00F14C12" w:rsidP="00F14C12">
                  <w:pPr>
                    <w:spacing w:after="0" w:line="240" w:lineRule="auto"/>
                    <w:rPr>
                      <w:rFonts w:cstheme="minorHAnsi"/>
                      <w:szCs w:val="20"/>
                    </w:rPr>
                  </w:pPr>
                </w:p>
                <w:p w14:paraId="6FF21776" w14:textId="77777777" w:rsidR="00F14C12" w:rsidRPr="00F81960" w:rsidRDefault="00F14C12" w:rsidP="005E4625">
                  <w:pPr>
                    <w:spacing w:after="0" w:line="240" w:lineRule="auto"/>
                    <w:rPr>
                      <w:rFonts w:cs="Arial"/>
                      <w:color w:val="000000" w:themeColor="text1"/>
                      <w:szCs w:val="20"/>
                    </w:rPr>
                  </w:pPr>
                </w:p>
              </w:tc>
              <w:tc>
                <w:tcPr>
                  <w:tcW w:w="3840" w:type="dxa"/>
                  <w:shd w:val="clear" w:color="auto" w:fill="auto"/>
                </w:tcPr>
                <w:p w14:paraId="1BA0AA2E" w14:textId="77777777" w:rsidR="00F14C12" w:rsidRPr="00F65BC5" w:rsidRDefault="00F14C12" w:rsidP="00D50DFF">
                  <w:pPr>
                    <w:pStyle w:val="Ingenafstand"/>
                    <w:numPr>
                      <w:ilvl w:val="0"/>
                      <w:numId w:val="45"/>
                    </w:numPr>
                    <w:ind w:left="371"/>
                    <w:rPr>
                      <w:szCs w:val="20"/>
                    </w:rPr>
                  </w:pPr>
                  <w:r w:rsidRPr="00344658">
                    <w:rPr>
                      <w:rFonts w:cs="Arial"/>
                      <w:szCs w:val="20"/>
                    </w:rPr>
                    <w:t>Redegøre for</w:t>
                  </w:r>
                  <w:r w:rsidR="00565554">
                    <w:rPr>
                      <w:rFonts w:cs="Arial"/>
                      <w:szCs w:val="20"/>
                    </w:rPr>
                    <w:t xml:space="preserve"> neoplastiske og</w:t>
                  </w:r>
                  <w:r>
                    <w:rPr>
                      <w:rFonts w:cs="Arial"/>
                      <w:szCs w:val="20"/>
                    </w:rPr>
                    <w:t xml:space="preserve"> </w:t>
                  </w:r>
                  <w:r w:rsidRPr="00344658">
                    <w:rPr>
                      <w:rFonts w:cs="Arial"/>
                      <w:szCs w:val="20"/>
                    </w:rPr>
                    <w:t>ikke-neoplastiske celleforandringe</w:t>
                  </w:r>
                  <w:r>
                    <w:rPr>
                      <w:rFonts w:cs="Arial"/>
                      <w:szCs w:val="20"/>
                    </w:rPr>
                    <w:t xml:space="preserve">r </w:t>
                  </w:r>
                </w:p>
                <w:p w14:paraId="26162BAA" w14:textId="77777777" w:rsidR="00F65BC5" w:rsidRPr="00F81960" w:rsidRDefault="00F65BC5" w:rsidP="00D50DFF">
                  <w:pPr>
                    <w:pStyle w:val="Ingenafstand"/>
                    <w:numPr>
                      <w:ilvl w:val="0"/>
                      <w:numId w:val="45"/>
                    </w:numPr>
                    <w:ind w:left="371"/>
                    <w:rPr>
                      <w:rFonts w:cs="Arial"/>
                      <w:color w:val="000000" w:themeColor="text1"/>
                      <w:szCs w:val="20"/>
                    </w:rPr>
                  </w:pPr>
                  <w:r>
                    <w:rPr>
                      <w:rFonts w:eastAsia="Times New Roman"/>
                    </w:rPr>
                    <w:t>Identificere inflammatoriske og neoplastiske forandringer i histologiske præparater</w:t>
                  </w:r>
                </w:p>
                <w:p w14:paraId="357AF11F" w14:textId="3FCF752C" w:rsidR="00F65BC5" w:rsidRPr="00F14C12" w:rsidRDefault="00F65BC5" w:rsidP="00D50DFF">
                  <w:pPr>
                    <w:pStyle w:val="Ingenafstand"/>
                    <w:ind w:left="720"/>
                    <w:rPr>
                      <w:szCs w:val="20"/>
                    </w:rPr>
                  </w:pPr>
                </w:p>
              </w:tc>
            </w:tr>
            <w:tr w:rsidR="00F14C12" w:rsidRPr="00F81960" w14:paraId="314DE6D9" w14:textId="77777777" w:rsidTr="1219E827">
              <w:tc>
                <w:tcPr>
                  <w:tcW w:w="9628" w:type="dxa"/>
                  <w:gridSpan w:val="4"/>
                  <w:shd w:val="clear" w:color="auto" w:fill="auto"/>
                </w:tcPr>
                <w:p w14:paraId="17584B4F" w14:textId="77777777" w:rsidR="00F14C12" w:rsidRPr="00F81960" w:rsidRDefault="00F14C12" w:rsidP="00F14C12">
                  <w:pPr>
                    <w:pStyle w:val="Ingenafstand"/>
                    <w:rPr>
                      <w:rFonts w:cs="Arial"/>
                      <w:color w:val="000000" w:themeColor="text1"/>
                      <w:szCs w:val="20"/>
                      <w:lang w:eastAsia="da-DK"/>
                    </w:rPr>
                  </w:pPr>
                  <w:r w:rsidRPr="00F81960">
                    <w:rPr>
                      <w:rFonts w:cs="Arial"/>
                      <w:b/>
                      <w:bCs/>
                      <w:color w:val="000000" w:themeColor="text1"/>
                      <w:szCs w:val="20"/>
                      <w:lang w:eastAsia="da-DK"/>
                    </w:rPr>
                    <w:t xml:space="preserve">Uge 2: </w:t>
                  </w:r>
                  <w:proofErr w:type="spellStart"/>
                  <w:r w:rsidRPr="00F81960">
                    <w:rPr>
                      <w:rFonts w:cs="Arial"/>
                      <w:b/>
                      <w:bCs/>
                      <w:color w:val="000000" w:themeColor="text1"/>
                      <w:szCs w:val="20"/>
                      <w:lang w:eastAsia="da-DK"/>
                    </w:rPr>
                    <w:t>Neoplasia</w:t>
                  </w:r>
                  <w:proofErr w:type="spellEnd"/>
                  <w:r w:rsidRPr="00F81960">
                    <w:rPr>
                      <w:rFonts w:cs="Arial"/>
                      <w:b/>
                      <w:bCs/>
                      <w:color w:val="000000" w:themeColor="text1"/>
                      <w:szCs w:val="20"/>
                      <w:lang w:eastAsia="da-DK"/>
                    </w:rPr>
                    <w:t xml:space="preserve"> vækst, cancer biologi og screening</w:t>
                  </w:r>
                </w:p>
              </w:tc>
            </w:tr>
            <w:tr w:rsidR="00F14C12" w:rsidRPr="00F81960" w14:paraId="745A7ACD" w14:textId="77777777" w:rsidTr="1219E827">
              <w:tc>
                <w:tcPr>
                  <w:tcW w:w="1817" w:type="dxa"/>
                  <w:shd w:val="clear" w:color="auto" w:fill="auto"/>
                </w:tcPr>
                <w:p w14:paraId="149DE1CF" w14:textId="77777777" w:rsidR="00F14C12" w:rsidRPr="00F81960" w:rsidRDefault="00F14C12" w:rsidP="00F14C12">
                  <w:pPr>
                    <w:pStyle w:val="Ingenafstand"/>
                    <w:rPr>
                      <w:rFonts w:cs="Arial"/>
                      <w:color w:val="000000" w:themeColor="text1"/>
                      <w:szCs w:val="20"/>
                      <w:lang w:eastAsia="da-DK"/>
                    </w:rPr>
                  </w:pPr>
                  <w:r w:rsidRPr="00F81960">
                    <w:rPr>
                      <w:rFonts w:cs="Arial"/>
                      <w:color w:val="000000" w:themeColor="text1"/>
                      <w:szCs w:val="20"/>
                      <w:lang w:eastAsia="da-DK"/>
                    </w:rPr>
                    <w:t xml:space="preserve">Case </w:t>
                  </w:r>
                </w:p>
              </w:tc>
              <w:tc>
                <w:tcPr>
                  <w:tcW w:w="1886" w:type="dxa"/>
                </w:tcPr>
                <w:p w14:paraId="52EF2FA4" w14:textId="77777777" w:rsidR="00CE500A" w:rsidRDefault="00CE500A" w:rsidP="00CE500A">
                  <w:pPr>
                    <w:pStyle w:val="Ingenafstand"/>
                    <w:rPr>
                      <w:rFonts w:cs="Arial"/>
                      <w:szCs w:val="20"/>
                      <w:lang w:val="en-US" w:eastAsia="da-DK"/>
                    </w:rPr>
                  </w:pPr>
                  <w:r w:rsidRPr="00344658">
                    <w:rPr>
                      <w:rFonts w:cs="Arial"/>
                      <w:szCs w:val="20"/>
                      <w:lang w:val="en-US" w:eastAsia="da-DK"/>
                    </w:rPr>
                    <w:t xml:space="preserve">Case 1: </w:t>
                  </w:r>
                </w:p>
                <w:p w14:paraId="7EE439DB" w14:textId="51C02242" w:rsidR="00CE500A" w:rsidRPr="00344658" w:rsidRDefault="00CE500A" w:rsidP="00CE500A">
                  <w:pPr>
                    <w:pStyle w:val="Ingenafstand"/>
                    <w:rPr>
                      <w:rFonts w:cs="Arial"/>
                      <w:szCs w:val="20"/>
                      <w:lang w:val="en-US" w:eastAsia="da-DK"/>
                    </w:rPr>
                  </w:pPr>
                  <w:r>
                    <w:rPr>
                      <w:rFonts w:cs="Arial"/>
                      <w:szCs w:val="20"/>
                      <w:lang w:val="en-US" w:eastAsia="da-DK"/>
                    </w:rPr>
                    <w:t xml:space="preserve">Colon </w:t>
                  </w:r>
                  <w:r w:rsidRPr="00344658">
                    <w:rPr>
                      <w:rFonts w:cs="Arial"/>
                      <w:szCs w:val="20"/>
                      <w:lang w:val="en-US" w:eastAsia="da-DK"/>
                    </w:rPr>
                    <w:t>cancer</w:t>
                  </w:r>
                </w:p>
                <w:p w14:paraId="550ED2CD" w14:textId="77777777" w:rsidR="00CE500A" w:rsidRDefault="00CE500A" w:rsidP="00CE500A">
                  <w:pPr>
                    <w:pStyle w:val="Ingenafstand"/>
                    <w:rPr>
                      <w:rFonts w:cs="Arial"/>
                      <w:szCs w:val="20"/>
                      <w:lang w:val="en-US" w:eastAsia="da-DK"/>
                    </w:rPr>
                  </w:pPr>
                  <w:r w:rsidRPr="00344658">
                    <w:rPr>
                      <w:rFonts w:cs="Arial"/>
                      <w:szCs w:val="20"/>
                      <w:lang w:val="en-US" w:eastAsia="da-DK"/>
                    </w:rPr>
                    <w:t xml:space="preserve">Case 2: </w:t>
                  </w:r>
                </w:p>
                <w:p w14:paraId="148C7C80" w14:textId="2F43BF4E" w:rsidR="00CE500A" w:rsidRPr="00344658" w:rsidRDefault="00CE500A" w:rsidP="00CE500A">
                  <w:pPr>
                    <w:pStyle w:val="Ingenafstand"/>
                    <w:rPr>
                      <w:rFonts w:cs="Arial"/>
                      <w:szCs w:val="20"/>
                      <w:lang w:val="en-US" w:eastAsia="da-DK"/>
                    </w:rPr>
                  </w:pPr>
                  <w:r>
                    <w:rPr>
                      <w:rFonts w:cs="Arial"/>
                      <w:szCs w:val="20"/>
                      <w:lang w:val="en-US" w:eastAsia="da-DK"/>
                    </w:rPr>
                    <w:t xml:space="preserve">Breast </w:t>
                  </w:r>
                  <w:r w:rsidRPr="00344658">
                    <w:rPr>
                      <w:rFonts w:cs="Arial"/>
                      <w:szCs w:val="20"/>
                      <w:lang w:val="en-US" w:eastAsia="da-DK"/>
                    </w:rPr>
                    <w:t>cancer</w:t>
                  </w:r>
                </w:p>
                <w:p w14:paraId="180061C7" w14:textId="063A2BE4" w:rsidR="00F14C12" w:rsidRPr="00F81960" w:rsidRDefault="00F14C12" w:rsidP="00F14C12">
                  <w:pPr>
                    <w:pStyle w:val="Ingenafstand"/>
                    <w:rPr>
                      <w:rFonts w:cs="Arial"/>
                      <w:color w:val="000000" w:themeColor="text1"/>
                      <w:szCs w:val="20"/>
                      <w:lang w:val="en-US" w:eastAsia="da-DK"/>
                    </w:rPr>
                  </w:pPr>
                </w:p>
              </w:tc>
              <w:tc>
                <w:tcPr>
                  <w:tcW w:w="2085" w:type="dxa"/>
                </w:tcPr>
                <w:p w14:paraId="61B3CD8F" w14:textId="77777777" w:rsidR="00F14C12" w:rsidRPr="00F81960" w:rsidRDefault="00F14C12" w:rsidP="00F14C12">
                  <w:pPr>
                    <w:pStyle w:val="Ingenafstand"/>
                    <w:rPr>
                      <w:rFonts w:cs="Arial"/>
                      <w:color w:val="000000" w:themeColor="text1"/>
                      <w:szCs w:val="20"/>
                      <w:lang w:eastAsia="da-DK"/>
                    </w:rPr>
                  </w:pPr>
                  <w:proofErr w:type="spellStart"/>
                  <w:r w:rsidRPr="00F81960">
                    <w:rPr>
                      <w:rFonts w:cs="Arial"/>
                      <w:color w:val="000000" w:themeColor="text1"/>
                      <w:szCs w:val="20"/>
                    </w:rPr>
                    <w:t>Casevejledere</w:t>
                  </w:r>
                  <w:proofErr w:type="spellEnd"/>
                </w:p>
              </w:tc>
              <w:tc>
                <w:tcPr>
                  <w:tcW w:w="3840" w:type="dxa"/>
                  <w:shd w:val="clear" w:color="auto" w:fill="auto"/>
                </w:tcPr>
                <w:p w14:paraId="49E1BE9D" w14:textId="77777777" w:rsidR="00F14C12" w:rsidRPr="00F81960" w:rsidRDefault="00F14C12" w:rsidP="00F14C12">
                  <w:pPr>
                    <w:pStyle w:val="Ingenafstand"/>
                    <w:rPr>
                      <w:rFonts w:cs="Arial"/>
                      <w:color w:val="000000" w:themeColor="text1"/>
                      <w:szCs w:val="20"/>
                      <w:lang w:eastAsia="da-DK"/>
                    </w:rPr>
                  </w:pPr>
                  <w:r w:rsidRPr="00F81960">
                    <w:rPr>
                      <w:rFonts w:cs="Arial"/>
                      <w:color w:val="000000" w:themeColor="text1"/>
                      <w:szCs w:val="20"/>
                      <w:lang w:eastAsia="da-DK"/>
                    </w:rPr>
                    <w:t>Afklares som en del af case forløbet</w:t>
                  </w:r>
                </w:p>
              </w:tc>
            </w:tr>
            <w:tr w:rsidR="00F14C12" w:rsidRPr="00D77544" w14:paraId="1E1EDB41" w14:textId="77777777" w:rsidTr="1219E827">
              <w:tc>
                <w:tcPr>
                  <w:tcW w:w="1817" w:type="dxa"/>
                  <w:shd w:val="clear" w:color="auto" w:fill="auto"/>
                </w:tcPr>
                <w:p w14:paraId="4E260EA5" w14:textId="77777777" w:rsidR="00F14C12" w:rsidRPr="00F81960" w:rsidRDefault="00F14C12" w:rsidP="00F14C12">
                  <w:pPr>
                    <w:pStyle w:val="Ingenafstand"/>
                    <w:rPr>
                      <w:rFonts w:cs="Arial"/>
                      <w:color w:val="000000" w:themeColor="text1"/>
                      <w:szCs w:val="20"/>
                    </w:rPr>
                  </w:pPr>
                  <w:r w:rsidRPr="00F81960">
                    <w:rPr>
                      <w:rFonts w:cs="Arial"/>
                      <w:color w:val="000000" w:themeColor="text1"/>
                      <w:szCs w:val="20"/>
                      <w:lang w:eastAsia="da-DK"/>
                    </w:rPr>
                    <w:t xml:space="preserve">Dobbelt </w:t>
                  </w:r>
                  <w:r w:rsidRPr="00F81960">
                    <w:rPr>
                      <w:rFonts w:cs="Arial"/>
                      <w:color w:val="000000" w:themeColor="text1"/>
                      <w:szCs w:val="20"/>
                    </w:rPr>
                    <w:t xml:space="preserve">Forelæsning </w:t>
                  </w:r>
                </w:p>
                <w:p w14:paraId="250CB9AB" w14:textId="77777777" w:rsidR="00F14C12" w:rsidRPr="00F81960" w:rsidRDefault="00F14C12" w:rsidP="00F14C12">
                  <w:pPr>
                    <w:pStyle w:val="Ingenafstand"/>
                    <w:rPr>
                      <w:rFonts w:cs="Arial"/>
                      <w:color w:val="000000" w:themeColor="text1"/>
                      <w:szCs w:val="20"/>
                      <w:lang w:eastAsia="da-DK"/>
                    </w:rPr>
                  </w:pPr>
                </w:p>
              </w:tc>
              <w:tc>
                <w:tcPr>
                  <w:tcW w:w="1886" w:type="dxa"/>
                </w:tcPr>
                <w:p w14:paraId="743B93E8" w14:textId="77777777" w:rsidR="00F14C12" w:rsidRPr="00F81960" w:rsidRDefault="00F14C12" w:rsidP="00F14C12">
                  <w:pPr>
                    <w:pStyle w:val="Ingenafstand"/>
                    <w:rPr>
                      <w:rFonts w:cs="Arial"/>
                      <w:color w:val="000000" w:themeColor="text1"/>
                      <w:szCs w:val="20"/>
                      <w:lang w:eastAsia="da-DK"/>
                    </w:rPr>
                  </w:pPr>
                  <w:r w:rsidRPr="00F81960">
                    <w:rPr>
                      <w:rFonts w:cs="Arial"/>
                      <w:color w:val="000000" w:themeColor="text1"/>
                      <w:szCs w:val="20"/>
                      <w:lang w:eastAsia="da-DK"/>
                    </w:rPr>
                    <w:t xml:space="preserve">General Patologi af kræft </w:t>
                  </w:r>
                </w:p>
              </w:tc>
              <w:tc>
                <w:tcPr>
                  <w:tcW w:w="2085" w:type="dxa"/>
                </w:tcPr>
                <w:p w14:paraId="2CA633BA" w14:textId="77777777" w:rsidR="00F14C12" w:rsidRPr="00F81960" w:rsidRDefault="00F14C12" w:rsidP="00F14C12">
                  <w:pPr>
                    <w:spacing w:after="0" w:line="240" w:lineRule="auto"/>
                    <w:rPr>
                      <w:rFonts w:cs="Arial"/>
                      <w:color w:val="000000" w:themeColor="text1"/>
                      <w:szCs w:val="20"/>
                      <w:lang w:eastAsia="zh-CN"/>
                    </w:rPr>
                  </w:pPr>
                  <w:r w:rsidRPr="00F81960">
                    <w:rPr>
                      <w:rFonts w:cs="Arial"/>
                      <w:color w:val="000000" w:themeColor="text1"/>
                      <w:szCs w:val="20"/>
                    </w:rPr>
                    <w:t>Qiuyue Peng</w:t>
                  </w:r>
                </w:p>
                <w:p w14:paraId="7F1B3790" w14:textId="77777777" w:rsidR="00F14C12" w:rsidRPr="00F81960" w:rsidRDefault="00F14C12" w:rsidP="00F14C12">
                  <w:pPr>
                    <w:spacing w:after="0" w:line="240" w:lineRule="auto"/>
                    <w:rPr>
                      <w:rFonts w:cs="Arial"/>
                      <w:color w:val="000000" w:themeColor="text1"/>
                      <w:szCs w:val="20"/>
                    </w:rPr>
                  </w:pPr>
                  <w:r w:rsidRPr="00F81960">
                    <w:rPr>
                      <w:rFonts w:cs="Arial"/>
                      <w:color w:val="000000" w:themeColor="text1"/>
                      <w:szCs w:val="20"/>
                      <w:lang w:val="en-US"/>
                    </w:rPr>
                    <w:t xml:space="preserve">PhD </w:t>
                  </w:r>
                  <w:proofErr w:type="spellStart"/>
                  <w:r w:rsidRPr="00F81960">
                    <w:rPr>
                      <w:rFonts w:cs="Arial"/>
                      <w:color w:val="000000" w:themeColor="text1"/>
                      <w:szCs w:val="20"/>
                      <w:lang w:val="en-US"/>
                    </w:rPr>
                    <w:t>Adjunkt</w:t>
                  </w:r>
                  <w:proofErr w:type="spellEnd"/>
                  <w:r w:rsidRPr="00F81960">
                    <w:rPr>
                      <w:rFonts w:cs="Arial"/>
                      <w:color w:val="000000" w:themeColor="text1"/>
                      <w:szCs w:val="20"/>
                      <w:lang w:val="en-US"/>
                    </w:rPr>
                    <w:t>, HST</w:t>
                  </w:r>
                </w:p>
              </w:tc>
              <w:tc>
                <w:tcPr>
                  <w:tcW w:w="3840" w:type="dxa"/>
                  <w:shd w:val="clear" w:color="auto" w:fill="auto"/>
                </w:tcPr>
                <w:p w14:paraId="01CDE6E3" w14:textId="00B26ED9" w:rsidR="00D65FBB" w:rsidRPr="003D6628" w:rsidRDefault="00D77544" w:rsidP="00D77544">
                  <w:pPr>
                    <w:pStyle w:val="Default"/>
                    <w:numPr>
                      <w:ilvl w:val="0"/>
                      <w:numId w:val="44"/>
                    </w:numPr>
                    <w:rPr>
                      <w:rFonts w:eastAsia="Calibri"/>
                      <w:color w:val="auto"/>
                      <w:sz w:val="20"/>
                      <w:szCs w:val="20"/>
                      <w:lang w:eastAsia="en-US"/>
                    </w:rPr>
                  </w:pPr>
                  <w:r w:rsidRPr="003D6628">
                    <w:rPr>
                      <w:rFonts w:eastAsia="Calibri"/>
                      <w:color w:val="auto"/>
                      <w:sz w:val="20"/>
                      <w:szCs w:val="20"/>
                      <w:lang w:eastAsia="en-US"/>
                    </w:rPr>
                    <w:t>Beskrive udvalgte eksempler på cancerepidemiologi</w:t>
                  </w:r>
                </w:p>
                <w:p w14:paraId="67FADDE0" w14:textId="413783A4" w:rsidR="00F14C12" w:rsidRPr="00D77544" w:rsidRDefault="00D65FBB" w:rsidP="00D50DFF">
                  <w:pPr>
                    <w:pStyle w:val="Default"/>
                    <w:numPr>
                      <w:ilvl w:val="0"/>
                      <w:numId w:val="44"/>
                    </w:numPr>
                    <w:rPr>
                      <w:color w:val="000000" w:themeColor="text1"/>
                    </w:rPr>
                  </w:pPr>
                  <w:r w:rsidRPr="00D50DFF">
                    <w:rPr>
                      <w:sz w:val="20"/>
                      <w:szCs w:val="20"/>
                    </w:rPr>
                    <w:t xml:space="preserve">Redegøre for neoplastiske og ikke-neoplastiske celleforandringer </w:t>
                  </w:r>
                  <w:r w:rsidR="00F14C12" w:rsidRPr="00D50DFF">
                    <w:rPr>
                      <w:color w:val="000000" w:themeColor="text1"/>
                      <w:sz w:val="20"/>
                      <w:szCs w:val="20"/>
                    </w:rPr>
                    <w:t xml:space="preserve"> </w:t>
                  </w:r>
                </w:p>
              </w:tc>
            </w:tr>
            <w:tr w:rsidR="00F14C12" w:rsidRPr="00F81960" w14:paraId="5738FC82" w14:textId="77777777" w:rsidTr="1219E827">
              <w:trPr>
                <w:trHeight w:val="2202"/>
              </w:trPr>
              <w:tc>
                <w:tcPr>
                  <w:tcW w:w="1817" w:type="dxa"/>
                  <w:shd w:val="clear" w:color="auto" w:fill="auto"/>
                </w:tcPr>
                <w:p w14:paraId="20CE1047" w14:textId="77777777" w:rsidR="00F14C12" w:rsidRPr="00F81960" w:rsidRDefault="00F14C12" w:rsidP="00F14C12">
                  <w:pPr>
                    <w:pStyle w:val="Ingenafstand"/>
                    <w:rPr>
                      <w:rFonts w:cs="Arial"/>
                      <w:color w:val="000000" w:themeColor="text1"/>
                      <w:szCs w:val="20"/>
                    </w:rPr>
                  </w:pPr>
                  <w:r w:rsidRPr="00F81960">
                    <w:rPr>
                      <w:rFonts w:cs="Arial"/>
                      <w:color w:val="000000" w:themeColor="text1"/>
                      <w:szCs w:val="20"/>
                      <w:lang w:eastAsia="da-DK"/>
                    </w:rPr>
                    <w:t xml:space="preserve">Dobbelt </w:t>
                  </w:r>
                  <w:r w:rsidRPr="00F81960">
                    <w:rPr>
                      <w:rFonts w:cs="Arial"/>
                      <w:color w:val="000000" w:themeColor="text1"/>
                      <w:szCs w:val="20"/>
                    </w:rPr>
                    <w:t xml:space="preserve">Forelæsning </w:t>
                  </w:r>
                </w:p>
                <w:p w14:paraId="1C532818" w14:textId="77777777" w:rsidR="00F14C12" w:rsidRPr="00F81960" w:rsidRDefault="00F14C12" w:rsidP="00F14C12">
                  <w:pPr>
                    <w:pStyle w:val="Ingenafstand"/>
                    <w:rPr>
                      <w:rFonts w:cs="Arial"/>
                      <w:color w:val="000000" w:themeColor="text1"/>
                      <w:szCs w:val="20"/>
                      <w:lang w:eastAsia="da-DK"/>
                    </w:rPr>
                  </w:pPr>
                </w:p>
              </w:tc>
              <w:tc>
                <w:tcPr>
                  <w:tcW w:w="1886" w:type="dxa"/>
                </w:tcPr>
                <w:p w14:paraId="3D35F251" w14:textId="77777777" w:rsidR="00F14C12" w:rsidRPr="00F81960" w:rsidRDefault="00F14C12" w:rsidP="00F14C12">
                  <w:pPr>
                    <w:pStyle w:val="Ingenafstand"/>
                    <w:rPr>
                      <w:rFonts w:cs="Arial"/>
                      <w:color w:val="000000" w:themeColor="text1"/>
                      <w:szCs w:val="20"/>
                      <w:lang w:eastAsia="da-DK"/>
                    </w:rPr>
                  </w:pPr>
                  <w:r w:rsidRPr="00F81960">
                    <w:rPr>
                      <w:rFonts w:cs="Arial"/>
                      <w:color w:val="000000" w:themeColor="text1"/>
                      <w:szCs w:val="20"/>
                      <w:lang w:eastAsia="da-DK"/>
                    </w:rPr>
                    <w:t>Molekylær biologi af kræft</w:t>
                  </w:r>
                </w:p>
                <w:p w14:paraId="599DDFD8" w14:textId="77777777" w:rsidR="00F14C12" w:rsidRPr="00F81960" w:rsidRDefault="00F14C12" w:rsidP="00F14C12">
                  <w:pPr>
                    <w:pStyle w:val="Ingenafstand"/>
                    <w:rPr>
                      <w:rFonts w:cs="Arial"/>
                      <w:color w:val="000000" w:themeColor="text1"/>
                      <w:szCs w:val="20"/>
                      <w:lang w:eastAsia="da-DK"/>
                    </w:rPr>
                  </w:pPr>
                </w:p>
              </w:tc>
              <w:tc>
                <w:tcPr>
                  <w:tcW w:w="2085" w:type="dxa"/>
                </w:tcPr>
                <w:p w14:paraId="18A15A2E" w14:textId="77777777" w:rsidR="00F14C12" w:rsidRPr="00F81960" w:rsidRDefault="00F14C12" w:rsidP="00F14C12">
                  <w:pPr>
                    <w:spacing w:after="0" w:line="240" w:lineRule="auto"/>
                    <w:rPr>
                      <w:rFonts w:cs="Arial"/>
                      <w:color w:val="000000" w:themeColor="text1"/>
                      <w:szCs w:val="20"/>
                      <w:lang w:eastAsia="zh-CN"/>
                    </w:rPr>
                  </w:pPr>
                  <w:r w:rsidRPr="00F81960">
                    <w:rPr>
                      <w:rFonts w:cs="Arial"/>
                      <w:color w:val="000000" w:themeColor="text1"/>
                      <w:szCs w:val="20"/>
                    </w:rPr>
                    <w:t>Qiuyue Peng</w:t>
                  </w:r>
                </w:p>
                <w:p w14:paraId="010D6218" w14:textId="77777777" w:rsidR="00F14C12" w:rsidRPr="00F81960" w:rsidRDefault="00F14C12" w:rsidP="00F14C12">
                  <w:pPr>
                    <w:pStyle w:val="Ingenafstand"/>
                    <w:rPr>
                      <w:rFonts w:cs="Arial"/>
                      <w:color w:val="000000" w:themeColor="text1"/>
                      <w:szCs w:val="20"/>
                      <w:lang w:eastAsia="da-DK"/>
                    </w:rPr>
                  </w:pPr>
                  <w:r w:rsidRPr="00F81960">
                    <w:rPr>
                      <w:rFonts w:cs="Arial"/>
                      <w:color w:val="000000" w:themeColor="text1"/>
                      <w:szCs w:val="20"/>
                      <w:lang w:val="en-US"/>
                    </w:rPr>
                    <w:t xml:space="preserve">PhD </w:t>
                  </w:r>
                  <w:proofErr w:type="spellStart"/>
                  <w:r w:rsidRPr="00F81960">
                    <w:rPr>
                      <w:rFonts w:cs="Arial"/>
                      <w:color w:val="000000" w:themeColor="text1"/>
                      <w:szCs w:val="20"/>
                      <w:lang w:val="en-US"/>
                    </w:rPr>
                    <w:t>Adjunkt</w:t>
                  </w:r>
                  <w:proofErr w:type="spellEnd"/>
                  <w:r w:rsidRPr="00F81960">
                    <w:rPr>
                      <w:rFonts w:cs="Arial"/>
                      <w:color w:val="000000" w:themeColor="text1"/>
                      <w:szCs w:val="20"/>
                      <w:lang w:val="en-US"/>
                    </w:rPr>
                    <w:t>, HST</w:t>
                  </w:r>
                </w:p>
              </w:tc>
              <w:tc>
                <w:tcPr>
                  <w:tcW w:w="3840" w:type="dxa"/>
                  <w:shd w:val="clear" w:color="auto" w:fill="auto"/>
                </w:tcPr>
                <w:p w14:paraId="34CA4894" w14:textId="77777777" w:rsidR="005F31F0" w:rsidRPr="006324E6" w:rsidRDefault="005F31F0" w:rsidP="008134F4">
                  <w:pPr>
                    <w:pStyle w:val="Default"/>
                    <w:numPr>
                      <w:ilvl w:val="0"/>
                      <w:numId w:val="44"/>
                    </w:numPr>
                    <w:rPr>
                      <w:rFonts w:eastAsia="Calibri"/>
                      <w:color w:val="auto"/>
                      <w:sz w:val="20"/>
                      <w:szCs w:val="20"/>
                      <w:lang w:eastAsia="en-US"/>
                    </w:rPr>
                  </w:pPr>
                  <w:r w:rsidRPr="00065117">
                    <w:rPr>
                      <w:rFonts w:eastAsia="Calibri"/>
                      <w:color w:val="auto"/>
                      <w:sz w:val="20"/>
                      <w:szCs w:val="20"/>
                      <w:lang w:eastAsia="en-US"/>
                    </w:rPr>
                    <w:t>Beskrive udvalgte eksempler på cancerepidemiolog</w:t>
                  </w:r>
                  <w:r>
                    <w:rPr>
                      <w:rFonts w:eastAsia="Calibri"/>
                      <w:color w:val="auto"/>
                      <w:sz w:val="20"/>
                      <w:szCs w:val="20"/>
                      <w:lang w:eastAsia="en-US"/>
                    </w:rPr>
                    <w:t>i</w:t>
                  </w:r>
                </w:p>
                <w:p w14:paraId="3F0D2AC2" w14:textId="57DEA69D" w:rsidR="00F14C12" w:rsidRPr="00F81960" w:rsidRDefault="00D65FBB" w:rsidP="008134F4">
                  <w:pPr>
                    <w:pStyle w:val="Default"/>
                    <w:numPr>
                      <w:ilvl w:val="0"/>
                      <w:numId w:val="44"/>
                    </w:numPr>
                    <w:rPr>
                      <w:color w:val="000000" w:themeColor="text1"/>
                      <w:sz w:val="20"/>
                      <w:szCs w:val="20"/>
                    </w:rPr>
                  </w:pPr>
                  <w:r w:rsidRPr="003D3B9A">
                    <w:rPr>
                      <w:sz w:val="20"/>
                      <w:szCs w:val="20"/>
                    </w:rPr>
                    <w:t xml:space="preserve">Redegøre for neoplastiske og ikke-neoplastiske celleforandringer </w:t>
                  </w:r>
                  <w:r w:rsidRPr="003D3B9A">
                    <w:rPr>
                      <w:color w:val="000000" w:themeColor="text1"/>
                      <w:sz w:val="20"/>
                      <w:szCs w:val="20"/>
                    </w:rPr>
                    <w:t xml:space="preserve"> </w:t>
                  </w:r>
                </w:p>
                <w:p w14:paraId="3819F782" w14:textId="55B58555" w:rsidR="00F14C12" w:rsidRPr="005F31F0" w:rsidRDefault="008134F4" w:rsidP="00D50DFF">
                  <w:pPr>
                    <w:pStyle w:val="Ingenafstand"/>
                    <w:numPr>
                      <w:ilvl w:val="0"/>
                      <w:numId w:val="44"/>
                    </w:numPr>
                    <w:rPr>
                      <w:color w:val="000000" w:themeColor="text1"/>
                    </w:rPr>
                  </w:pPr>
                  <w:r w:rsidRPr="00C771A8">
                    <w:rPr>
                      <w:rFonts w:eastAsia="Times New Roman"/>
                    </w:rPr>
                    <w:t>Inddrage kendskabet til almene patologiske fænomener i forståelse af, hvordan sygdomsprocesser kan opstå og videreudvikles til alvorlige tilstand</w:t>
                  </w:r>
                  <w:r w:rsidR="00803BBF">
                    <w:rPr>
                      <w:rFonts w:eastAsia="Times New Roman"/>
                    </w:rPr>
                    <w:t>e</w:t>
                  </w:r>
                </w:p>
              </w:tc>
            </w:tr>
            <w:tr w:rsidR="00F14C12" w:rsidRPr="00F81960" w14:paraId="0D238135" w14:textId="77777777" w:rsidTr="1219E827">
              <w:tc>
                <w:tcPr>
                  <w:tcW w:w="1817" w:type="dxa"/>
                  <w:shd w:val="clear" w:color="auto" w:fill="auto"/>
                </w:tcPr>
                <w:p w14:paraId="403BEF9A" w14:textId="77777777" w:rsidR="00F14C12" w:rsidRPr="00F81960" w:rsidRDefault="00F14C12" w:rsidP="00F14C12">
                  <w:pPr>
                    <w:pStyle w:val="Ingenafstand"/>
                    <w:rPr>
                      <w:rFonts w:cs="Arial"/>
                      <w:iCs/>
                      <w:color w:val="000000" w:themeColor="text1"/>
                      <w:szCs w:val="20"/>
                      <w:lang w:eastAsia="da-DK"/>
                    </w:rPr>
                  </w:pPr>
                  <w:r w:rsidRPr="00F81960">
                    <w:rPr>
                      <w:rFonts w:cs="Arial"/>
                      <w:iCs/>
                      <w:color w:val="000000" w:themeColor="text1"/>
                      <w:szCs w:val="20"/>
                      <w:lang w:eastAsia="da-DK"/>
                    </w:rPr>
                    <w:t>Forelæsning</w:t>
                  </w:r>
                </w:p>
              </w:tc>
              <w:tc>
                <w:tcPr>
                  <w:tcW w:w="1886" w:type="dxa"/>
                </w:tcPr>
                <w:p w14:paraId="5663C1C2" w14:textId="77777777" w:rsidR="00F14C12" w:rsidRPr="00F81960" w:rsidRDefault="00F14C12" w:rsidP="00F14C12">
                  <w:pPr>
                    <w:spacing w:after="0" w:line="240" w:lineRule="auto"/>
                    <w:rPr>
                      <w:rFonts w:cs="Arial"/>
                      <w:color w:val="000000" w:themeColor="text1"/>
                      <w:szCs w:val="20"/>
                      <w:lang w:eastAsia="zh-CN"/>
                    </w:rPr>
                  </w:pPr>
                  <w:r w:rsidRPr="00F81960">
                    <w:rPr>
                      <w:rFonts w:cs="Arial"/>
                      <w:color w:val="000000" w:themeColor="text1"/>
                      <w:szCs w:val="20"/>
                    </w:rPr>
                    <w:t>Cancerimmunologi</w:t>
                  </w:r>
                </w:p>
                <w:p w14:paraId="4C0D0F02" w14:textId="77777777" w:rsidR="00F14C12" w:rsidRPr="00F81960" w:rsidRDefault="00F14C12" w:rsidP="00F14C12">
                  <w:pPr>
                    <w:pStyle w:val="Ingenafstand"/>
                    <w:rPr>
                      <w:rFonts w:cs="Arial"/>
                      <w:color w:val="000000" w:themeColor="text1"/>
                      <w:szCs w:val="20"/>
                      <w:lang w:eastAsia="da-DK"/>
                    </w:rPr>
                  </w:pPr>
                </w:p>
              </w:tc>
              <w:tc>
                <w:tcPr>
                  <w:tcW w:w="2085" w:type="dxa"/>
                </w:tcPr>
                <w:p w14:paraId="2C05B045" w14:textId="77777777" w:rsidR="00F14C12" w:rsidRPr="00F81960" w:rsidRDefault="00F14C12" w:rsidP="00F14C12">
                  <w:pPr>
                    <w:spacing w:after="0" w:line="240" w:lineRule="auto"/>
                    <w:rPr>
                      <w:rFonts w:cs="Arial"/>
                      <w:color w:val="000000" w:themeColor="text1"/>
                      <w:szCs w:val="20"/>
                      <w:lang w:eastAsia="zh-CN"/>
                    </w:rPr>
                  </w:pPr>
                  <w:r w:rsidRPr="00F81960">
                    <w:rPr>
                      <w:rFonts w:cs="Arial"/>
                      <w:color w:val="000000" w:themeColor="text1"/>
                      <w:szCs w:val="20"/>
                    </w:rPr>
                    <w:t>Ralf Agger</w:t>
                  </w:r>
                </w:p>
                <w:p w14:paraId="71481A29" w14:textId="77777777" w:rsidR="00F14C12" w:rsidRPr="00F81960" w:rsidRDefault="00F14C12" w:rsidP="00F14C12">
                  <w:pPr>
                    <w:pStyle w:val="Ingenafstand"/>
                    <w:rPr>
                      <w:rFonts w:cs="Arial"/>
                      <w:color w:val="000000" w:themeColor="text1"/>
                      <w:szCs w:val="20"/>
                      <w:lang w:val="nn-NO" w:eastAsia="da-DK"/>
                    </w:rPr>
                  </w:pPr>
                  <w:r w:rsidRPr="00F81960">
                    <w:rPr>
                      <w:rFonts w:cs="Arial"/>
                      <w:color w:val="000000" w:themeColor="text1"/>
                      <w:szCs w:val="20"/>
                      <w:lang w:val="nn-NO"/>
                    </w:rPr>
                    <w:t xml:space="preserve">MSc, Ph.D, </w:t>
                  </w:r>
                  <w:r w:rsidRPr="00F81960">
                    <w:rPr>
                      <w:rFonts w:cs="Arial"/>
                      <w:color w:val="000000" w:themeColor="text1"/>
                      <w:szCs w:val="20"/>
                      <w:lang w:val="nn-NO" w:eastAsia="da-DK"/>
                    </w:rPr>
                    <w:t>lektor,</w:t>
                  </w:r>
                  <w:r w:rsidRPr="00F81960">
                    <w:rPr>
                      <w:rFonts w:cs="Arial"/>
                      <w:color w:val="000000" w:themeColor="text1"/>
                      <w:szCs w:val="20"/>
                      <w:lang w:val="nn-NO"/>
                    </w:rPr>
                    <w:t xml:space="preserve"> HST</w:t>
                  </w:r>
                </w:p>
              </w:tc>
              <w:tc>
                <w:tcPr>
                  <w:tcW w:w="3840" w:type="dxa"/>
                  <w:shd w:val="clear" w:color="auto" w:fill="auto"/>
                </w:tcPr>
                <w:p w14:paraId="06384BD4" w14:textId="2FC903D1" w:rsidR="00803BBF" w:rsidRPr="00D50DFF" w:rsidRDefault="008134F4" w:rsidP="0069607E">
                  <w:pPr>
                    <w:pStyle w:val="Ingenafstand"/>
                    <w:numPr>
                      <w:ilvl w:val="0"/>
                      <w:numId w:val="42"/>
                    </w:numPr>
                    <w:rPr>
                      <w:rFonts w:cs="Arial"/>
                      <w:color w:val="000000" w:themeColor="text1"/>
                      <w:szCs w:val="20"/>
                    </w:rPr>
                  </w:pPr>
                  <w:r w:rsidRPr="00C771A8">
                    <w:rPr>
                      <w:rFonts w:eastAsia="Times New Roman"/>
                    </w:rPr>
                    <w:t>Inddrage kendskabet til almene patologiske fænomener i forståelse af, hvordan sygdomsprocesser kan opstå og videreudvikles til alvorlige tilstande</w:t>
                  </w:r>
                </w:p>
                <w:p w14:paraId="754FB018" w14:textId="38BB56EC" w:rsidR="00F14C12" w:rsidRPr="00F81960" w:rsidRDefault="0069607E" w:rsidP="00D50DFF">
                  <w:pPr>
                    <w:pStyle w:val="Ingenafstand"/>
                    <w:numPr>
                      <w:ilvl w:val="0"/>
                      <w:numId w:val="42"/>
                    </w:numPr>
                    <w:rPr>
                      <w:color w:val="000000" w:themeColor="text1"/>
                      <w:szCs w:val="20"/>
                    </w:rPr>
                  </w:pPr>
                  <w:r w:rsidRPr="00803BBF">
                    <w:rPr>
                      <w:rFonts w:cs="Arial"/>
                      <w:szCs w:val="16"/>
                    </w:rPr>
                    <w:t>Redegøre for den inflammatoriske respons og dens histologiske manifestation</w:t>
                  </w:r>
                </w:p>
              </w:tc>
            </w:tr>
            <w:tr w:rsidR="00F14C12" w:rsidRPr="00F81960" w14:paraId="0D9C4B6A" w14:textId="77777777" w:rsidTr="1219E827">
              <w:trPr>
                <w:trHeight w:val="87"/>
              </w:trPr>
              <w:tc>
                <w:tcPr>
                  <w:tcW w:w="1817" w:type="dxa"/>
                  <w:shd w:val="clear" w:color="auto" w:fill="auto"/>
                </w:tcPr>
                <w:p w14:paraId="262084BB" w14:textId="77777777" w:rsidR="00F14C12" w:rsidRPr="00F81960" w:rsidRDefault="00F14C12" w:rsidP="00F14C12">
                  <w:pPr>
                    <w:pStyle w:val="Ingenafstand"/>
                    <w:rPr>
                      <w:rFonts w:cs="Arial"/>
                      <w:i/>
                      <w:color w:val="000000" w:themeColor="text1"/>
                      <w:szCs w:val="20"/>
                      <w:lang w:eastAsia="da-DK"/>
                    </w:rPr>
                  </w:pPr>
                  <w:r w:rsidRPr="00F81960">
                    <w:rPr>
                      <w:rFonts w:cs="Arial"/>
                      <w:iCs/>
                      <w:color w:val="000000" w:themeColor="text1"/>
                      <w:szCs w:val="20"/>
                      <w:lang w:eastAsia="da-DK"/>
                    </w:rPr>
                    <w:t>Forelæsning</w:t>
                  </w:r>
                </w:p>
              </w:tc>
              <w:tc>
                <w:tcPr>
                  <w:tcW w:w="1886" w:type="dxa"/>
                </w:tcPr>
                <w:p w14:paraId="71A70352" w14:textId="77E738B7" w:rsidR="00F14C12" w:rsidRPr="00F81960" w:rsidRDefault="005F31F0" w:rsidP="00F14C12">
                  <w:pPr>
                    <w:spacing w:after="0" w:line="240" w:lineRule="auto"/>
                    <w:rPr>
                      <w:rFonts w:cs="Arial"/>
                      <w:color w:val="000000" w:themeColor="text1"/>
                      <w:szCs w:val="20"/>
                    </w:rPr>
                  </w:pPr>
                  <w:r>
                    <w:rPr>
                      <w:rFonts w:cs="Arial"/>
                      <w:color w:val="000000" w:themeColor="text1"/>
                      <w:szCs w:val="20"/>
                    </w:rPr>
                    <w:t>C</w:t>
                  </w:r>
                  <w:r w:rsidR="004832C7">
                    <w:rPr>
                      <w:rFonts w:cs="Arial"/>
                      <w:color w:val="000000" w:themeColor="text1"/>
                      <w:szCs w:val="20"/>
                    </w:rPr>
                    <w:t>ases fra klinikken</w:t>
                  </w:r>
                </w:p>
              </w:tc>
              <w:tc>
                <w:tcPr>
                  <w:tcW w:w="2085" w:type="dxa"/>
                </w:tcPr>
                <w:p w14:paraId="2F37645D" w14:textId="77777777" w:rsidR="00F14C12" w:rsidRPr="00F81960" w:rsidRDefault="00F14C12" w:rsidP="00F14C12">
                  <w:pPr>
                    <w:spacing w:after="0" w:line="240" w:lineRule="auto"/>
                    <w:rPr>
                      <w:rFonts w:cs="Arial"/>
                      <w:color w:val="000000" w:themeColor="text1"/>
                      <w:szCs w:val="20"/>
                      <w:lang w:val="nn-NO" w:eastAsia="zh-CN"/>
                    </w:rPr>
                  </w:pPr>
                  <w:r w:rsidRPr="00F81960">
                    <w:rPr>
                      <w:rFonts w:cs="Arial"/>
                      <w:color w:val="000000" w:themeColor="text1"/>
                      <w:szCs w:val="20"/>
                      <w:lang w:val="nn-NO"/>
                    </w:rPr>
                    <w:t>Ida Holm</w:t>
                  </w:r>
                </w:p>
                <w:p w14:paraId="7B121C1F" w14:textId="77777777" w:rsidR="00F14C12" w:rsidRPr="00F81960" w:rsidRDefault="00F14C12" w:rsidP="00F14C12">
                  <w:pPr>
                    <w:pStyle w:val="Ingenafstand"/>
                    <w:rPr>
                      <w:rFonts w:cs="Arial"/>
                      <w:color w:val="000000" w:themeColor="text1"/>
                      <w:szCs w:val="20"/>
                      <w:lang w:val="nn-NO" w:eastAsia="da-DK"/>
                    </w:rPr>
                  </w:pPr>
                  <w:r w:rsidRPr="00F81960">
                    <w:rPr>
                      <w:rFonts w:cs="Arial"/>
                      <w:color w:val="000000" w:themeColor="text1"/>
                      <w:szCs w:val="20"/>
                      <w:lang w:val="nn-NO" w:eastAsia="da-DK"/>
                    </w:rPr>
                    <w:t xml:space="preserve">Klinisk professor, KI, MD, </w:t>
                  </w:r>
                  <w:r w:rsidRPr="00F81960">
                    <w:rPr>
                      <w:rFonts w:cs="Arial"/>
                      <w:color w:val="000000" w:themeColor="text1"/>
                      <w:szCs w:val="20"/>
                      <w:lang w:val="nn-NO"/>
                    </w:rPr>
                    <w:t>AAUH</w:t>
                  </w:r>
                </w:p>
              </w:tc>
              <w:tc>
                <w:tcPr>
                  <w:tcW w:w="3840" w:type="dxa"/>
                  <w:shd w:val="clear" w:color="auto" w:fill="auto"/>
                </w:tcPr>
                <w:p w14:paraId="1451D2F5" w14:textId="77777777" w:rsidR="00E94E06" w:rsidRDefault="00E94E06" w:rsidP="00D50DFF">
                  <w:pPr>
                    <w:pStyle w:val="Ingenafstand"/>
                    <w:numPr>
                      <w:ilvl w:val="0"/>
                      <w:numId w:val="47"/>
                    </w:numPr>
                    <w:ind w:left="363" w:hanging="363"/>
                    <w:rPr>
                      <w:rFonts w:cs="Arial"/>
                      <w:szCs w:val="20"/>
                    </w:rPr>
                  </w:pPr>
                  <w:r w:rsidRPr="00E94E06">
                    <w:rPr>
                      <w:rFonts w:cs="Arial"/>
                      <w:szCs w:val="20"/>
                    </w:rPr>
                    <w:t>Definere centrale patologiske begreber</w:t>
                  </w:r>
                </w:p>
                <w:p w14:paraId="73CCA9D5" w14:textId="0C379FE6" w:rsidR="00F14C12" w:rsidRPr="00E94E06" w:rsidRDefault="00096215" w:rsidP="00E94E06">
                  <w:pPr>
                    <w:pStyle w:val="Ingenafstand"/>
                    <w:numPr>
                      <w:ilvl w:val="0"/>
                      <w:numId w:val="47"/>
                    </w:numPr>
                    <w:ind w:left="363" w:hanging="363"/>
                    <w:rPr>
                      <w:rFonts w:cs="Arial"/>
                      <w:szCs w:val="20"/>
                    </w:rPr>
                  </w:pPr>
                  <w:r w:rsidRPr="00096215">
                    <w:rPr>
                      <w:rFonts w:cs="Arial"/>
                      <w:szCs w:val="20"/>
                    </w:rPr>
                    <w:t>Redegøre for neoplastiske celleforandringer</w:t>
                  </w:r>
                </w:p>
              </w:tc>
            </w:tr>
            <w:tr w:rsidR="00810396" w:rsidRPr="00F81960" w14:paraId="24E21471" w14:textId="77777777" w:rsidTr="1219E827">
              <w:trPr>
                <w:trHeight w:val="87"/>
              </w:trPr>
              <w:tc>
                <w:tcPr>
                  <w:tcW w:w="1817" w:type="dxa"/>
                  <w:shd w:val="clear" w:color="auto" w:fill="auto"/>
                </w:tcPr>
                <w:p w14:paraId="67EED710" w14:textId="70DF25EB" w:rsidR="00810396" w:rsidRPr="00F81960" w:rsidRDefault="00810396" w:rsidP="00810396">
                  <w:pPr>
                    <w:pStyle w:val="Ingenafstand"/>
                    <w:rPr>
                      <w:rFonts w:cs="Arial"/>
                      <w:iCs/>
                      <w:color w:val="000000" w:themeColor="text1"/>
                      <w:szCs w:val="20"/>
                      <w:lang w:eastAsia="da-DK"/>
                    </w:rPr>
                  </w:pPr>
                  <w:r>
                    <w:rPr>
                      <w:rFonts w:cs="Arial"/>
                      <w:color w:val="000000" w:themeColor="text1"/>
                      <w:szCs w:val="20"/>
                      <w:lang w:eastAsia="da-DK"/>
                    </w:rPr>
                    <w:t>Studiesal</w:t>
                  </w:r>
                </w:p>
              </w:tc>
              <w:tc>
                <w:tcPr>
                  <w:tcW w:w="1886" w:type="dxa"/>
                </w:tcPr>
                <w:p w14:paraId="50BD64D7" w14:textId="3BBE9EFC" w:rsidR="00810396" w:rsidRPr="00F81960" w:rsidDel="005F31F0" w:rsidRDefault="00810396" w:rsidP="00810396">
                  <w:pPr>
                    <w:spacing w:after="0" w:line="240" w:lineRule="auto"/>
                    <w:rPr>
                      <w:rFonts w:cs="Arial"/>
                      <w:color w:val="000000" w:themeColor="text1"/>
                      <w:szCs w:val="20"/>
                    </w:rPr>
                  </w:pPr>
                  <w:proofErr w:type="spellStart"/>
                  <w:r>
                    <w:rPr>
                      <w:rFonts w:cs="Arial"/>
                      <w:color w:val="000000" w:themeColor="text1"/>
                      <w:szCs w:val="20"/>
                      <w:lang w:eastAsia="da-DK"/>
                    </w:rPr>
                    <w:t>Patohistologi</w:t>
                  </w:r>
                  <w:proofErr w:type="spellEnd"/>
                </w:p>
              </w:tc>
              <w:tc>
                <w:tcPr>
                  <w:tcW w:w="2085" w:type="dxa"/>
                </w:tcPr>
                <w:p w14:paraId="1AE5F1B5" w14:textId="77777777" w:rsidR="00810396" w:rsidRPr="00D50DFF" w:rsidRDefault="00810396" w:rsidP="00810396">
                  <w:pPr>
                    <w:spacing w:after="0" w:line="240" w:lineRule="auto"/>
                    <w:rPr>
                      <w:rFonts w:cs="Arial"/>
                      <w:szCs w:val="20"/>
                      <w:lang w:eastAsia="zh-CN"/>
                    </w:rPr>
                  </w:pPr>
                  <w:r w:rsidRPr="00D50DFF">
                    <w:rPr>
                      <w:rFonts w:cs="Arial"/>
                      <w:szCs w:val="20"/>
                    </w:rPr>
                    <w:t>Qiuyue Peng</w:t>
                  </w:r>
                </w:p>
                <w:p w14:paraId="02765D29" w14:textId="77777777" w:rsidR="00810396" w:rsidRPr="00D50DFF" w:rsidRDefault="00810396" w:rsidP="00810396">
                  <w:pPr>
                    <w:spacing w:after="0" w:line="240" w:lineRule="auto"/>
                    <w:rPr>
                      <w:rFonts w:cs="Arial"/>
                      <w:szCs w:val="20"/>
                    </w:rPr>
                  </w:pPr>
                  <w:proofErr w:type="spellStart"/>
                  <w:r w:rsidRPr="00D50DFF">
                    <w:rPr>
                      <w:rFonts w:cs="Arial"/>
                      <w:szCs w:val="20"/>
                    </w:rPr>
                    <w:t>PhD</w:t>
                  </w:r>
                  <w:proofErr w:type="spellEnd"/>
                  <w:r w:rsidRPr="00D50DFF">
                    <w:rPr>
                      <w:rFonts w:cs="Arial"/>
                      <w:szCs w:val="20"/>
                    </w:rPr>
                    <w:t xml:space="preserve"> Adjunkt, HST</w:t>
                  </w:r>
                </w:p>
                <w:p w14:paraId="738FB4AE" w14:textId="77777777" w:rsidR="00810396" w:rsidRPr="00D50DFF" w:rsidRDefault="00810396" w:rsidP="00810396">
                  <w:pPr>
                    <w:spacing w:after="0" w:line="240" w:lineRule="auto"/>
                    <w:rPr>
                      <w:rFonts w:cs="Arial"/>
                      <w:szCs w:val="20"/>
                    </w:rPr>
                  </w:pPr>
                </w:p>
                <w:p w14:paraId="0CD278C1" w14:textId="77777777" w:rsidR="00810396" w:rsidRPr="00D50DFF" w:rsidRDefault="00810396" w:rsidP="00810396">
                  <w:pPr>
                    <w:spacing w:after="0" w:line="240" w:lineRule="auto"/>
                    <w:rPr>
                      <w:rFonts w:cs="Arial"/>
                      <w:color w:val="000000" w:themeColor="text1"/>
                      <w:szCs w:val="20"/>
                    </w:rPr>
                  </w:pPr>
                </w:p>
              </w:tc>
              <w:tc>
                <w:tcPr>
                  <w:tcW w:w="3840" w:type="dxa"/>
                  <w:shd w:val="clear" w:color="auto" w:fill="auto"/>
                </w:tcPr>
                <w:p w14:paraId="38B58DA0" w14:textId="77777777" w:rsidR="00803BBF" w:rsidRPr="00803BBF" w:rsidRDefault="00803BBF" w:rsidP="00803BBF">
                  <w:pPr>
                    <w:pStyle w:val="Ingenafstand"/>
                    <w:numPr>
                      <w:ilvl w:val="0"/>
                      <w:numId w:val="41"/>
                    </w:numPr>
                    <w:rPr>
                      <w:rFonts w:cs="Arial"/>
                      <w:color w:val="000000" w:themeColor="text1"/>
                      <w:szCs w:val="20"/>
                    </w:rPr>
                  </w:pPr>
                  <w:r w:rsidRPr="00803BBF">
                    <w:rPr>
                      <w:rFonts w:cs="Arial"/>
                      <w:szCs w:val="20"/>
                    </w:rPr>
                    <w:t xml:space="preserve">Redegøre for neoplastiske og ikke-neoplastiske celleforandringer </w:t>
                  </w:r>
                  <w:r w:rsidRPr="00803BBF">
                    <w:rPr>
                      <w:color w:val="000000" w:themeColor="text1"/>
                      <w:szCs w:val="20"/>
                    </w:rPr>
                    <w:t xml:space="preserve"> </w:t>
                  </w:r>
                </w:p>
                <w:p w14:paraId="016F4621" w14:textId="1922BB0F" w:rsidR="00810396" w:rsidRPr="00096215" w:rsidRDefault="00F65BC5" w:rsidP="00D50DFF">
                  <w:pPr>
                    <w:pStyle w:val="Ingenafstand"/>
                    <w:numPr>
                      <w:ilvl w:val="0"/>
                      <w:numId w:val="41"/>
                    </w:numPr>
                    <w:rPr>
                      <w:rFonts w:cs="Arial"/>
                      <w:color w:val="000000" w:themeColor="text1"/>
                      <w:szCs w:val="20"/>
                    </w:rPr>
                  </w:pPr>
                  <w:r w:rsidRPr="00803BBF">
                    <w:rPr>
                      <w:rFonts w:eastAsia="Times New Roman"/>
                    </w:rPr>
                    <w:t>Identificere inflammatoriske og neoplastiske forandringer i histologiske præparater</w:t>
                  </w:r>
                </w:p>
              </w:tc>
            </w:tr>
            <w:tr w:rsidR="00810396" w:rsidRPr="00F81960" w14:paraId="3DF8F47E" w14:textId="77777777" w:rsidTr="1219E827">
              <w:trPr>
                <w:trHeight w:val="87"/>
              </w:trPr>
              <w:tc>
                <w:tcPr>
                  <w:tcW w:w="9628" w:type="dxa"/>
                  <w:gridSpan w:val="4"/>
                  <w:shd w:val="clear" w:color="auto" w:fill="auto"/>
                </w:tcPr>
                <w:p w14:paraId="4005EA43" w14:textId="77777777" w:rsidR="00810396" w:rsidRPr="00F81960" w:rsidRDefault="00810396" w:rsidP="00810396">
                  <w:pPr>
                    <w:pStyle w:val="Ingenafstand"/>
                    <w:rPr>
                      <w:rFonts w:cs="Arial"/>
                      <w:b/>
                      <w:bCs/>
                      <w:color w:val="000000" w:themeColor="text1"/>
                      <w:szCs w:val="20"/>
                      <w:lang w:val="en-US" w:eastAsia="da-DK"/>
                    </w:rPr>
                  </w:pPr>
                  <w:r w:rsidRPr="00F81960">
                    <w:rPr>
                      <w:rFonts w:cs="Arial"/>
                      <w:b/>
                      <w:bCs/>
                      <w:iCs/>
                      <w:color w:val="000000" w:themeColor="text1"/>
                      <w:szCs w:val="20"/>
                      <w:lang w:val="en-US" w:eastAsia="da-DK"/>
                    </w:rPr>
                    <w:lastRenderedPageBreak/>
                    <w:t>Uge 3</w:t>
                  </w:r>
                </w:p>
              </w:tc>
            </w:tr>
            <w:tr w:rsidR="00810396" w:rsidRPr="00F81960" w14:paraId="51DC52AF" w14:textId="77777777" w:rsidTr="1219E827">
              <w:trPr>
                <w:trHeight w:val="87"/>
              </w:trPr>
              <w:tc>
                <w:tcPr>
                  <w:tcW w:w="1817" w:type="dxa"/>
                  <w:shd w:val="clear" w:color="auto" w:fill="auto"/>
                </w:tcPr>
                <w:p w14:paraId="12C84BAF" w14:textId="77777777" w:rsidR="00810396" w:rsidRPr="00F81960" w:rsidRDefault="00810396" w:rsidP="00810396">
                  <w:pPr>
                    <w:pStyle w:val="Ingenafstand"/>
                    <w:rPr>
                      <w:rFonts w:cs="Arial"/>
                      <w:color w:val="000000" w:themeColor="text1"/>
                      <w:szCs w:val="20"/>
                    </w:rPr>
                  </w:pPr>
                  <w:r w:rsidRPr="00F81960">
                    <w:rPr>
                      <w:rFonts w:cs="Arial"/>
                      <w:color w:val="000000" w:themeColor="text1"/>
                      <w:szCs w:val="20"/>
                    </w:rPr>
                    <w:t>Laboratorieøvelse</w:t>
                  </w:r>
                </w:p>
                <w:p w14:paraId="290C3E1C" w14:textId="77777777" w:rsidR="00810396" w:rsidRPr="00F81960" w:rsidRDefault="00810396" w:rsidP="00810396">
                  <w:pPr>
                    <w:pStyle w:val="Ingenafstand"/>
                    <w:rPr>
                      <w:rFonts w:cs="Arial"/>
                      <w:color w:val="000000" w:themeColor="text1"/>
                      <w:szCs w:val="20"/>
                    </w:rPr>
                  </w:pPr>
                  <w:r w:rsidRPr="00F81960">
                    <w:rPr>
                      <w:rFonts w:cs="Arial"/>
                      <w:color w:val="000000" w:themeColor="text1"/>
                      <w:szCs w:val="20"/>
                    </w:rPr>
                    <w:t xml:space="preserve"> </w:t>
                  </w:r>
                </w:p>
                <w:p w14:paraId="55B7813A" w14:textId="77777777" w:rsidR="00810396" w:rsidRPr="00F81960" w:rsidRDefault="00810396" w:rsidP="00810396">
                  <w:pPr>
                    <w:pStyle w:val="Ingenafstand"/>
                    <w:rPr>
                      <w:rFonts w:cs="Arial"/>
                      <w:b/>
                      <w:color w:val="000000" w:themeColor="text1"/>
                      <w:szCs w:val="20"/>
                    </w:rPr>
                  </w:pPr>
                </w:p>
              </w:tc>
              <w:tc>
                <w:tcPr>
                  <w:tcW w:w="1886" w:type="dxa"/>
                </w:tcPr>
                <w:p w14:paraId="7BE56BBA" w14:textId="77777777" w:rsidR="00810396" w:rsidRPr="00F81960" w:rsidRDefault="00810396" w:rsidP="00810396">
                  <w:pPr>
                    <w:pStyle w:val="Ingenafstand"/>
                    <w:rPr>
                      <w:rFonts w:cs="Arial"/>
                      <w:color w:val="000000" w:themeColor="text1"/>
                      <w:szCs w:val="20"/>
                    </w:rPr>
                  </w:pPr>
                  <w:r w:rsidRPr="00F81960">
                    <w:rPr>
                      <w:rFonts w:cs="Arial"/>
                      <w:color w:val="000000" w:themeColor="text1"/>
                      <w:szCs w:val="20"/>
                    </w:rPr>
                    <w:t xml:space="preserve">Patologisal </w:t>
                  </w:r>
                </w:p>
                <w:p w14:paraId="2B62C0B9" w14:textId="77777777" w:rsidR="00810396" w:rsidRPr="00F81960" w:rsidRDefault="00810396" w:rsidP="00810396">
                  <w:pPr>
                    <w:pStyle w:val="Ingenafstand"/>
                    <w:rPr>
                      <w:rFonts w:cs="Arial"/>
                      <w:color w:val="000000" w:themeColor="text1"/>
                      <w:szCs w:val="20"/>
                    </w:rPr>
                  </w:pPr>
                </w:p>
              </w:tc>
              <w:tc>
                <w:tcPr>
                  <w:tcW w:w="2085" w:type="dxa"/>
                </w:tcPr>
                <w:p w14:paraId="06884051" w14:textId="77777777" w:rsidR="00810396" w:rsidRPr="00D50DFF" w:rsidRDefault="00810396" w:rsidP="00810396">
                  <w:pPr>
                    <w:spacing w:after="0" w:line="240" w:lineRule="auto"/>
                    <w:rPr>
                      <w:rFonts w:cs="Arial"/>
                      <w:color w:val="000000" w:themeColor="text1"/>
                      <w:szCs w:val="20"/>
                      <w:lang w:val="nn-NO" w:eastAsia="zh-CN"/>
                    </w:rPr>
                  </w:pPr>
                  <w:r w:rsidRPr="00D50DFF">
                    <w:rPr>
                      <w:rFonts w:cs="Arial"/>
                      <w:color w:val="000000" w:themeColor="text1"/>
                      <w:szCs w:val="20"/>
                      <w:lang w:val="nn-NO"/>
                    </w:rPr>
                    <w:t>Qiuyue Peng</w:t>
                  </w:r>
                </w:p>
                <w:p w14:paraId="3418255D" w14:textId="77777777" w:rsidR="00810396" w:rsidRPr="00D50DFF" w:rsidRDefault="00810396" w:rsidP="00810396">
                  <w:pPr>
                    <w:pStyle w:val="Ingenafstand"/>
                    <w:rPr>
                      <w:rFonts w:cs="Arial"/>
                      <w:color w:val="000000" w:themeColor="text1"/>
                      <w:szCs w:val="20"/>
                      <w:lang w:val="nn-NO"/>
                    </w:rPr>
                  </w:pPr>
                  <w:r w:rsidRPr="00D50DFF">
                    <w:rPr>
                      <w:rFonts w:cs="Arial"/>
                      <w:color w:val="000000" w:themeColor="text1"/>
                      <w:szCs w:val="20"/>
                      <w:lang w:val="nn-NO"/>
                    </w:rPr>
                    <w:t xml:space="preserve">PhD Adjunkt, HST </w:t>
                  </w:r>
                </w:p>
                <w:p w14:paraId="11F17811" w14:textId="77777777" w:rsidR="00204F84" w:rsidRPr="00D50DFF" w:rsidRDefault="00204F84" w:rsidP="00810396">
                  <w:pPr>
                    <w:pStyle w:val="Ingenafstand"/>
                    <w:rPr>
                      <w:rFonts w:cs="Arial"/>
                      <w:color w:val="000000" w:themeColor="text1"/>
                      <w:szCs w:val="20"/>
                      <w:lang w:val="nn-NO"/>
                    </w:rPr>
                  </w:pPr>
                </w:p>
                <w:p w14:paraId="7FC3901A" w14:textId="77777777" w:rsidR="00204F84" w:rsidRPr="003D3B9A" w:rsidRDefault="00204F84" w:rsidP="00204F84">
                  <w:pPr>
                    <w:pStyle w:val="Ingenafstand"/>
                    <w:rPr>
                      <w:rFonts w:cs="Arial"/>
                      <w:szCs w:val="20"/>
                      <w:lang w:val="nn-NO" w:eastAsia="da-DK"/>
                    </w:rPr>
                  </w:pPr>
                  <w:r w:rsidRPr="003D3B9A">
                    <w:rPr>
                      <w:rFonts w:cs="Arial"/>
                      <w:szCs w:val="20"/>
                      <w:lang w:val="nn-NO" w:eastAsia="da-DK"/>
                    </w:rPr>
                    <w:t>Ida Holm</w:t>
                  </w:r>
                </w:p>
                <w:p w14:paraId="0C7C3B92" w14:textId="77777777" w:rsidR="00204F84" w:rsidRPr="00D50DFF" w:rsidRDefault="2B29581E" w:rsidP="1219E827">
                  <w:pPr>
                    <w:pStyle w:val="Ingenafstand"/>
                    <w:rPr>
                      <w:rFonts w:cs="Arial"/>
                      <w:color w:val="000000" w:themeColor="text1"/>
                      <w:lang w:val="nn-NO" w:eastAsia="da-DK"/>
                    </w:rPr>
                  </w:pPr>
                  <w:r w:rsidRPr="1219E827">
                    <w:rPr>
                      <w:rFonts w:cs="Arial"/>
                      <w:lang w:val="nn-NO" w:eastAsia="da-DK"/>
                    </w:rPr>
                    <w:t>Klinisk professor, KI, MD, AAU</w:t>
                  </w:r>
                </w:p>
                <w:p w14:paraId="666FE2AA" w14:textId="2A17E922" w:rsidR="1219E827" w:rsidRDefault="1219E827" w:rsidP="1219E827">
                  <w:pPr>
                    <w:pStyle w:val="Ingenafstand"/>
                    <w:rPr>
                      <w:rFonts w:cs="Arial"/>
                      <w:lang w:val="nn-NO" w:eastAsia="da-DK"/>
                    </w:rPr>
                  </w:pPr>
                </w:p>
                <w:p w14:paraId="53EF1FF7" w14:textId="6D08574F" w:rsidR="1219E827" w:rsidRDefault="1219E827" w:rsidP="1219E827">
                  <w:pPr>
                    <w:pStyle w:val="Ingenafstand"/>
                    <w:rPr>
                      <w:rFonts w:cs="Arial"/>
                      <w:lang w:val="nn-NO" w:eastAsia="da-DK"/>
                    </w:rPr>
                  </w:pPr>
                </w:p>
                <w:p w14:paraId="7EC5E128" w14:textId="77777777" w:rsidR="00204F84" w:rsidRPr="00D50DFF" w:rsidRDefault="00204F84" w:rsidP="00810396">
                  <w:pPr>
                    <w:pStyle w:val="Ingenafstand"/>
                    <w:rPr>
                      <w:rFonts w:cs="Arial"/>
                      <w:color w:val="000000" w:themeColor="text1"/>
                      <w:szCs w:val="20"/>
                      <w:lang w:val="nn-NO"/>
                    </w:rPr>
                  </w:pPr>
                </w:p>
                <w:p w14:paraId="1D5E34A2" w14:textId="77777777" w:rsidR="00810396" w:rsidRPr="00D50DFF" w:rsidRDefault="00810396" w:rsidP="00810396">
                  <w:pPr>
                    <w:pStyle w:val="Ingenafstand"/>
                    <w:rPr>
                      <w:rFonts w:cs="Arial"/>
                      <w:color w:val="000000" w:themeColor="text1"/>
                      <w:szCs w:val="20"/>
                      <w:lang w:val="nn-NO"/>
                    </w:rPr>
                  </w:pPr>
                </w:p>
                <w:p w14:paraId="4215E825" w14:textId="77777777" w:rsidR="00810396" w:rsidRPr="00D50DFF" w:rsidRDefault="00810396" w:rsidP="00810396">
                  <w:pPr>
                    <w:pStyle w:val="Ingenafstand"/>
                    <w:rPr>
                      <w:rFonts w:cs="Arial"/>
                      <w:color w:val="000000" w:themeColor="text1"/>
                      <w:szCs w:val="20"/>
                      <w:lang w:val="nn-NO"/>
                    </w:rPr>
                  </w:pPr>
                </w:p>
              </w:tc>
              <w:tc>
                <w:tcPr>
                  <w:tcW w:w="3840" w:type="dxa"/>
                  <w:shd w:val="clear" w:color="auto" w:fill="auto"/>
                </w:tcPr>
                <w:p w14:paraId="5D779D3F" w14:textId="77777777" w:rsidR="00810396" w:rsidRPr="00F81960" w:rsidRDefault="00810396" w:rsidP="00810396">
                  <w:pPr>
                    <w:pStyle w:val="Ingenafstand"/>
                    <w:numPr>
                      <w:ilvl w:val="0"/>
                      <w:numId w:val="39"/>
                    </w:numPr>
                    <w:ind w:left="301" w:hanging="283"/>
                    <w:rPr>
                      <w:rFonts w:cs="Arial"/>
                      <w:color w:val="000000" w:themeColor="text1"/>
                      <w:szCs w:val="20"/>
                    </w:rPr>
                  </w:pPr>
                  <w:r w:rsidRPr="00F81960">
                    <w:rPr>
                      <w:rFonts w:cs="Arial"/>
                      <w:color w:val="000000" w:themeColor="text1"/>
                      <w:szCs w:val="20"/>
                    </w:rPr>
                    <w:t>Redegøre for neoplastiske og ikke-neoplastiske celleforandringer</w:t>
                  </w:r>
                </w:p>
                <w:p w14:paraId="50D85081" w14:textId="77777777" w:rsidR="00810396" w:rsidRPr="00F81960" w:rsidRDefault="00810396" w:rsidP="00810396">
                  <w:pPr>
                    <w:pStyle w:val="Ingenafstand"/>
                    <w:numPr>
                      <w:ilvl w:val="0"/>
                      <w:numId w:val="39"/>
                    </w:numPr>
                    <w:ind w:left="301" w:hanging="283"/>
                    <w:rPr>
                      <w:rFonts w:cs="Arial"/>
                      <w:color w:val="000000" w:themeColor="text1"/>
                      <w:szCs w:val="20"/>
                    </w:rPr>
                  </w:pPr>
                  <w:r w:rsidRPr="00F81960">
                    <w:rPr>
                      <w:rFonts w:cs="Arial"/>
                      <w:color w:val="000000" w:themeColor="text1"/>
                      <w:szCs w:val="20"/>
                    </w:rPr>
                    <w:t>Redegøre for, hvorledes tidlige stadier af udvalgte eksempler på cancer kan identificeres cytologisk og histologisk, og hvordan dette kan benyttes i screeningsstrategier</w:t>
                  </w:r>
                </w:p>
                <w:p w14:paraId="15953DCE" w14:textId="77777777" w:rsidR="00810396" w:rsidRPr="00F81960" w:rsidRDefault="00810396" w:rsidP="00810396">
                  <w:pPr>
                    <w:pStyle w:val="Ingenafstand"/>
                    <w:numPr>
                      <w:ilvl w:val="0"/>
                      <w:numId w:val="39"/>
                    </w:numPr>
                    <w:ind w:left="301" w:hanging="283"/>
                    <w:rPr>
                      <w:rFonts w:cs="Arial"/>
                      <w:color w:val="000000" w:themeColor="text1"/>
                      <w:szCs w:val="20"/>
                    </w:rPr>
                  </w:pPr>
                  <w:r w:rsidRPr="00F81960">
                    <w:rPr>
                      <w:rFonts w:cs="Arial"/>
                      <w:color w:val="000000" w:themeColor="text1"/>
                      <w:szCs w:val="20"/>
                    </w:rPr>
                    <w:t>Redegøre for</w:t>
                  </w:r>
                  <w:r w:rsidRPr="00F81960" w:rsidDel="00152055">
                    <w:rPr>
                      <w:rFonts w:cs="Arial"/>
                      <w:color w:val="000000" w:themeColor="text1"/>
                      <w:szCs w:val="20"/>
                    </w:rPr>
                    <w:t xml:space="preserve"> </w:t>
                  </w:r>
                  <w:r w:rsidRPr="00F81960">
                    <w:rPr>
                      <w:rFonts w:cs="Arial"/>
                      <w:color w:val="000000" w:themeColor="text1"/>
                      <w:szCs w:val="20"/>
                    </w:rPr>
                    <w:t xml:space="preserve">patogenesen ved </w:t>
                  </w:r>
                  <w:proofErr w:type="spellStart"/>
                  <w:r w:rsidRPr="00F81960">
                    <w:rPr>
                      <w:rFonts w:cs="Arial"/>
                      <w:color w:val="000000" w:themeColor="text1"/>
                      <w:szCs w:val="20"/>
                    </w:rPr>
                    <w:t>atherosclerose</w:t>
                  </w:r>
                  <w:proofErr w:type="spellEnd"/>
                </w:p>
                <w:p w14:paraId="184CB584" w14:textId="67E4FFC9" w:rsidR="00810396" w:rsidRPr="00803BBF" w:rsidRDefault="00810396" w:rsidP="00D50DFF">
                  <w:pPr>
                    <w:pStyle w:val="Ingenafstand"/>
                    <w:numPr>
                      <w:ilvl w:val="0"/>
                      <w:numId w:val="39"/>
                    </w:numPr>
                    <w:ind w:left="301" w:hanging="283"/>
                    <w:rPr>
                      <w:rFonts w:cs="Arial"/>
                      <w:color w:val="000000" w:themeColor="text1"/>
                      <w:szCs w:val="20"/>
                    </w:rPr>
                  </w:pPr>
                  <w:r w:rsidRPr="00D50DFF">
                    <w:rPr>
                      <w:rFonts w:cs="Arial"/>
                      <w:szCs w:val="20"/>
                    </w:rPr>
                    <w:t>Inddrage kendskabet til almene patologiske fænomener i forståelse af, hvordan sygdomsprocesser kan opstå og videreudvikles til alvorlige tilstande</w:t>
                  </w:r>
                </w:p>
              </w:tc>
            </w:tr>
            <w:tr w:rsidR="00810396" w:rsidRPr="00F81960" w14:paraId="548E2FA2" w14:textId="77777777" w:rsidTr="1219E827">
              <w:trPr>
                <w:trHeight w:val="87"/>
              </w:trPr>
              <w:tc>
                <w:tcPr>
                  <w:tcW w:w="1817" w:type="dxa"/>
                  <w:shd w:val="clear" w:color="auto" w:fill="auto"/>
                </w:tcPr>
                <w:p w14:paraId="0C5CD33A" w14:textId="5735B8EE" w:rsidR="00810396" w:rsidRPr="00F81960" w:rsidRDefault="00620214" w:rsidP="00810396">
                  <w:pPr>
                    <w:pStyle w:val="Ingenafstand"/>
                    <w:rPr>
                      <w:rFonts w:cs="Arial"/>
                      <w:color w:val="000000" w:themeColor="text1"/>
                      <w:szCs w:val="20"/>
                    </w:rPr>
                  </w:pPr>
                  <w:r>
                    <w:rPr>
                      <w:rFonts w:cs="Arial"/>
                      <w:color w:val="000000" w:themeColor="text1"/>
                      <w:szCs w:val="20"/>
                    </w:rPr>
                    <w:t xml:space="preserve">Klinisk </w:t>
                  </w:r>
                  <w:r w:rsidR="004B404C">
                    <w:rPr>
                      <w:rFonts w:cs="Arial"/>
                      <w:color w:val="000000" w:themeColor="text1"/>
                      <w:szCs w:val="20"/>
                    </w:rPr>
                    <w:t>Workshop</w:t>
                  </w:r>
                </w:p>
              </w:tc>
              <w:tc>
                <w:tcPr>
                  <w:tcW w:w="1886" w:type="dxa"/>
                </w:tcPr>
                <w:p w14:paraId="60200EC4" w14:textId="1AD9D630" w:rsidR="00810396" w:rsidRPr="003232DD" w:rsidRDefault="003232DD" w:rsidP="00810396">
                  <w:pPr>
                    <w:spacing w:after="0" w:line="240" w:lineRule="auto"/>
                    <w:rPr>
                      <w:rFonts w:cs="Arial"/>
                      <w:color w:val="000000" w:themeColor="text1"/>
                      <w:szCs w:val="20"/>
                    </w:rPr>
                  </w:pPr>
                  <w:r w:rsidRPr="00D50DFF">
                    <w:rPr>
                      <w:color w:val="000000"/>
                      <w:szCs w:val="20"/>
                    </w:rPr>
                    <w:t>At være menneske som sundhedsfaglig &amp; behandling af den kroniske patient</w:t>
                  </w:r>
                </w:p>
              </w:tc>
              <w:tc>
                <w:tcPr>
                  <w:tcW w:w="2085" w:type="dxa"/>
                </w:tcPr>
                <w:p w14:paraId="7B8BC7E1" w14:textId="7764FB84" w:rsidR="00810396" w:rsidRPr="00F81960" w:rsidRDefault="00810396" w:rsidP="1219E827">
                  <w:pPr>
                    <w:spacing w:after="0" w:line="240" w:lineRule="auto"/>
                    <w:rPr>
                      <w:rFonts w:cs="Arial"/>
                      <w:color w:val="000000" w:themeColor="text1"/>
                    </w:rPr>
                  </w:pPr>
                </w:p>
                <w:p w14:paraId="26CE0B79" w14:textId="6ACF1D9F" w:rsidR="00810396" w:rsidRPr="00F81960" w:rsidRDefault="15631E4D" w:rsidP="1219E827">
                  <w:pPr>
                    <w:spacing w:after="0" w:line="240" w:lineRule="auto"/>
                    <w:rPr>
                      <w:rFonts w:cs="Arial"/>
                      <w:color w:val="000000" w:themeColor="text1"/>
                    </w:rPr>
                  </w:pPr>
                  <w:r w:rsidRPr="1219E827">
                    <w:rPr>
                      <w:rFonts w:cs="Arial"/>
                      <w:color w:val="000000" w:themeColor="text1"/>
                    </w:rPr>
                    <w:t>Søren Villumsen Lundsgaard</w:t>
                  </w:r>
                  <w:r w:rsidR="7264C459" w:rsidRPr="1219E827">
                    <w:rPr>
                      <w:rFonts w:cs="Arial"/>
                      <w:color w:val="000000" w:themeColor="text1"/>
                    </w:rPr>
                    <w:t>, Studenterunderviser, HST</w:t>
                  </w:r>
                </w:p>
                <w:p w14:paraId="11D8A9BB" w14:textId="5CAD9F8F" w:rsidR="00810396" w:rsidRPr="00F81960" w:rsidRDefault="00810396" w:rsidP="1219E827">
                  <w:pPr>
                    <w:spacing w:after="0" w:line="240" w:lineRule="auto"/>
                    <w:rPr>
                      <w:rFonts w:cs="Arial"/>
                      <w:color w:val="000000" w:themeColor="text1"/>
                    </w:rPr>
                  </w:pPr>
                </w:p>
                <w:p w14:paraId="48E365F8" w14:textId="280E890D" w:rsidR="00810396" w:rsidRPr="00F81960" w:rsidRDefault="7264C459" w:rsidP="1219E827">
                  <w:pPr>
                    <w:spacing w:after="0" w:line="240" w:lineRule="auto"/>
                    <w:rPr>
                      <w:rFonts w:cs="Arial"/>
                      <w:color w:val="000000" w:themeColor="text1"/>
                    </w:rPr>
                  </w:pPr>
                  <w:r w:rsidRPr="1219E827">
                    <w:rPr>
                      <w:rFonts w:cs="Arial"/>
                      <w:color w:val="000000" w:themeColor="text1"/>
                    </w:rPr>
                    <w:t>Helena Birk Wisby, Studenterunderviser, HST</w:t>
                  </w:r>
                </w:p>
              </w:tc>
              <w:tc>
                <w:tcPr>
                  <w:tcW w:w="3840" w:type="dxa"/>
                  <w:shd w:val="clear" w:color="auto" w:fill="auto"/>
                </w:tcPr>
                <w:p w14:paraId="56CBC318" w14:textId="77777777" w:rsidR="00810396" w:rsidRPr="00F81960" w:rsidRDefault="00810396" w:rsidP="00810396">
                  <w:pPr>
                    <w:pStyle w:val="Ingenafstand"/>
                    <w:numPr>
                      <w:ilvl w:val="0"/>
                      <w:numId w:val="39"/>
                    </w:numPr>
                    <w:ind w:left="301" w:hanging="283"/>
                    <w:rPr>
                      <w:rFonts w:cs="Arial"/>
                      <w:color w:val="000000" w:themeColor="text1"/>
                      <w:szCs w:val="20"/>
                    </w:rPr>
                  </w:pPr>
                  <w:r w:rsidRPr="00F81960">
                    <w:rPr>
                      <w:rFonts w:cs="Arial"/>
                      <w:color w:val="000000" w:themeColor="text1"/>
                      <w:szCs w:val="20"/>
                    </w:rPr>
                    <w:t>Have viden om strategier til at forblive professionel, men samtidig håndtere situationen hvor man bliver rørt, i kommunikationen med en patient</w:t>
                  </w:r>
                </w:p>
                <w:p w14:paraId="62084E0D" w14:textId="77777777" w:rsidR="00810396" w:rsidRPr="00F81960" w:rsidRDefault="00810396" w:rsidP="00810396">
                  <w:pPr>
                    <w:pStyle w:val="Ingenafstand"/>
                    <w:numPr>
                      <w:ilvl w:val="0"/>
                      <w:numId w:val="39"/>
                    </w:numPr>
                    <w:ind w:left="301" w:hanging="283"/>
                    <w:rPr>
                      <w:rFonts w:cs="Arial"/>
                      <w:color w:val="000000" w:themeColor="text1"/>
                      <w:szCs w:val="20"/>
                    </w:rPr>
                  </w:pPr>
                  <w:r w:rsidRPr="00F81960">
                    <w:rPr>
                      <w:rFonts w:cs="Arial"/>
                      <w:color w:val="000000" w:themeColor="text1"/>
                      <w:szCs w:val="20"/>
                    </w:rPr>
                    <w:t>Identificere medicinske, psykologiske og sociale parametre hos en kronisk</w:t>
                  </w:r>
                  <w:r w:rsidRPr="00F81960" w:rsidDel="00152055">
                    <w:rPr>
                      <w:rFonts w:cs="Arial"/>
                      <w:color w:val="000000" w:themeColor="text1"/>
                      <w:szCs w:val="20"/>
                    </w:rPr>
                    <w:t xml:space="preserve"> </w:t>
                  </w:r>
                  <w:r w:rsidRPr="00F81960">
                    <w:rPr>
                      <w:rFonts w:cs="Arial"/>
                      <w:color w:val="000000" w:themeColor="text1"/>
                      <w:szCs w:val="20"/>
                    </w:rPr>
                    <w:t>syg patient</w:t>
                  </w:r>
                </w:p>
                <w:p w14:paraId="71D6B297" w14:textId="7A147C79" w:rsidR="00810396" w:rsidRPr="00803BBF" w:rsidRDefault="00810396" w:rsidP="00D50DFF">
                  <w:pPr>
                    <w:pStyle w:val="Ingenafstand"/>
                    <w:numPr>
                      <w:ilvl w:val="0"/>
                      <w:numId w:val="39"/>
                    </w:numPr>
                    <w:ind w:left="301" w:hanging="283"/>
                    <w:rPr>
                      <w:rFonts w:cs="Arial"/>
                      <w:color w:val="000000" w:themeColor="text1"/>
                      <w:szCs w:val="20"/>
                    </w:rPr>
                  </w:pPr>
                  <w:r w:rsidRPr="00F81960">
                    <w:rPr>
                      <w:rFonts w:cs="Arial"/>
                      <w:color w:val="000000" w:themeColor="text1"/>
                      <w:szCs w:val="20"/>
                    </w:rPr>
                    <w:t>Kunne reflektere over egne følelser i mødet med en patient</w:t>
                  </w:r>
                </w:p>
              </w:tc>
            </w:tr>
            <w:tr w:rsidR="00810396" w:rsidRPr="00F81960" w14:paraId="10F123ED" w14:textId="77777777" w:rsidTr="1219E827">
              <w:trPr>
                <w:trHeight w:val="87"/>
              </w:trPr>
              <w:tc>
                <w:tcPr>
                  <w:tcW w:w="1817" w:type="dxa"/>
                  <w:shd w:val="clear" w:color="auto" w:fill="auto"/>
                </w:tcPr>
                <w:p w14:paraId="6DC63F87" w14:textId="49BBA296" w:rsidR="00810396" w:rsidRPr="00F81960" w:rsidRDefault="4B98F1BA" w:rsidP="1219E827">
                  <w:pPr>
                    <w:pStyle w:val="Ingenafstand"/>
                    <w:rPr>
                      <w:rFonts w:cs="Arial"/>
                      <w:color w:val="000000" w:themeColor="text1"/>
                    </w:rPr>
                  </w:pPr>
                  <w:r w:rsidRPr="1219E827">
                    <w:rPr>
                      <w:rFonts w:cs="Arial"/>
                      <w:color w:val="000000" w:themeColor="text1"/>
                    </w:rPr>
                    <w:t xml:space="preserve">Medis </w:t>
                  </w:r>
                  <w:r w:rsidR="66403752" w:rsidRPr="1219E827">
                    <w:rPr>
                      <w:rFonts w:cs="Arial"/>
                      <w:color w:val="000000" w:themeColor="text1"/>
                    </w:rPr>
                    <w:t>Workshop</w:t>
                  </w:r>
                </w:p>
              </w:tc>
              <w:tc>
                <w:tcPr>
                  <w:tcW w:w="1886" w:type="dxa"/>
                </w:tcPr>
                <w:p w14:paraId="69800A89" w14:textId="77777777" w:rsidR="00810396" w:rsidRPr="00F81960" w:rsidRDefault="00810396" w:rsidP="00810396">
                  <w:pPr>
                    <w:spacing w:after="0" w:line="240" w:lineRule="auto"/>
                    <w:rPr>
                      <w:rFonts w:cs="Arial"/>
                      <w:iCs/>
                      <w:color w:val="000000" w:themeColor="text1"/>
                      <w:szCs w:val="20"/>
                    </w:rPr>
                  </w:pPr>
                  <w:r w:rsidRPr="00F81960">
                    <w:rPr>
                      <w:rFonts w:cs="Arial"/>
                      <w:iCs/>
                      <w:color w:val="000000" w:themeColor="text1"/>
                      <w:szCs w:val="20"/>
                    </w:rPr>
                    <w:t>Gruppearbejde + fremlæggelse)</w:t>
                  </w:r>
                </w:p>
                <w:p w14:paraId="70212A92" w14:textId="77777777" w:rsidR="00810396" w:rsidRPr="00F81960" w:rsidRDefault="00810396" w:rsidP="00810396">
                  <w:pPr>
                    <w:spacing w:after="0" w:line="240" w:lineRule="auto"/>
                    <w:rPr>
                      <w:rFonts w:cs="Arial"/>
                      <w:iCs/>
                      <w:color w:val="000000" w:themeColor="text1"/>
                      <w:szCs w:val="20"/>
                    </w:rPr>
                  </w:pPr>
                  <w:proofErr w:type="spellStart"/>
                  <w:r w:rsidRPr="00F81960">
                    <w:rPr>
                      <w:rFonts w:cs="Arial"/>
                      <w:iCs/>
                      <w:color w:val="000000" w:themeColor="text1"/>
                      <w:szCs w:val="20"/>
                    </w:rPr>
                    <w:t>Papillomavirus</w:t>
                  </w:r>
                  <w:proofErr w:type="spellEnd"/>
                  <w:r w:rsidRPr="00F81960">
                    <w:rPr>
                      <w:rFonts w:cs="Arial"/>
                      <w:iCs/>
                      <w:color w:val="000000" w:themeColor="text1"/>
                      <w:szCs w:val="20"/>
                    </w:rPr>
                    <w:t xml:space="preserve"> and cancer</w:t>
                  </w:r>
                </w:p>
                <w:p w14:paraId="436B0618" w14:textId="77777777" w:rsidR="00810396" w:rsidRPr="00F81960" w:rsidRDefault="00810396" w:rsidP="00810396">
                  <w:pPr>
                    <w:spacing w:after="0" w:line="240" w:lineRule="auto"/>
                    <w:rPr>
                      <w:rFonts w:cs="Arial"/>
                      <w:color w:val="000000" w:themeColor="text1"/>
                      <w:szCs w:val="20"/>
                    </w:rPr>
                  </w:pPr>
                </w:p>
              </w:tc>
              <w:tc>
                <w:tcPr>
                  <w:tcW w:w="2085" w:type="dxa"/>
                </w:tcPr>
                <w:p w14:paraId="7BD5A5A6" w14:textId="77777777" w:rsidR="00810396" w:rsidRPr="00F81960" w:rsidRDefault="00810396" w:rsidP="00810396">
                  <w:pPr>
                    <w:pStyle w:val="Ingenafstand"/>
                    <w:rPr>
                      <w:rFonts w:cs="Arial"/>
                      <w:color w:val="000000" w:themeColor="text1"/>
                      <w:szCs w:val="20"/>
                    </w:rPr>
                  </w:pPr>
                  <w:r w:rsidRPr="00F81960">
                    <w:rPr>
                      <w:rFonts w:cs="Arial"/>
                      <w:bCs/>
                      <w:color w:val="000000" w:themeColor="text1"/>
                      <w:szCs w:val="20"/>
                    </w:rPr>
                    <w:t>Svend Birkelund </w:t>
                  </w:r>
                  <w:r w:rsidRPr="00F81960">
                    <w:rPr>
                      <w:rFonts w:cs="Arial"/>
                      <w:bCs/>
                      <w:color w:val="000000" w:themeColor="text1"/>
                      <w:szCs w:val="20"/>
                    </w:rPr>
                    <w:br/>
                    <w:t>Professor</w:t>
                  </w:r>
                </w:p>
                <w:p w14:paraId="4E40D6D4" w14:textId="7EF8375F" w:rsidR="00810396" w:rsidRPr="00F81960" w:rsidRDefault="003232DD" w:rsidP="00810396">
                  <w:pPr>
                    <w:spacing w:after="0" w:line="240" w:lineRule="auto"/>
                    <w:rPr>
                      <w:rFonts w:cs="Arial"/>
                      <w:color w:val="000000" w:themeColor="text1"/>
                      <w:szCs w:val="20"/>
                      <w:lang w:val="en-US"/>
                    </w:rPr>
                  </w:pPr>
                  <w:proofErr w:type="spellStart"/>
                  <w:r>
                    <w:rPr>
                      <w:rFonts w:cs="Arial"/>
                      <w:color w:val="000000" w:themeColor="text1"/>
                      <w:szCs w:val="20"/>
                      <w:lang w:val="en-US"/>
                    </w:rPr>
                    <w:t>C</w:t>
                  </w:r>
                  <w:r w:rsidR="00810396" w:rsidRPr="00F81960">
                    <w:rPr>
                      <w:rFonts w:cs="Arial"/>
                      <w:color w:val="000000" w:themeColor="text1"/>
                      <w:szCs w:val="20"/>
                      <w:lang w:val="en-US"/>
                    </w:rPr>
                    <w:t>and.med</w:t>
                  </w:r>
                  <w:proofErr w:type="spellEnd"/>
                  <w:r w:rsidR="00810396" w:rsidRPr="00F81960">
                    <w:rPr>
                      <w:rFonts w:cs="Arial"/>
                      <w:color w:val="000000" w:themeColor="text1"/>
                      <w:szCs w:val="20"/>
                      <w:lang w:val="en-US"/>
                    </w:rPr>
                    <w:t xml:space="preserve"> PhD, </w:t>
                  </w:r>
                  <w:proofErr w:type="spellStart"/>
                  <w:r w:rsidR="00810396" w:rsidRPr="00F81960">
                    <w:rPr>
                      <w:rFonts w:cs="Arial"/>
                      <w:color w:val="000000" w:themeColor="text1"/>
                      <w:szCs w:val="20"/>
                      <w:lang w:val="en-US"/>
                    </w:rPr>
                    <w:t>dr.med</w:t>
                  </w:r>
                  <w:proofErr w:type="spellEnd"/>
                  <w:r w:rsidR="00810396" w:rsidRPr="00F81960">
                    <w:rPr>
                      <w:rFonts w:cs="Arial"/>
                      <w:color w:val="000000" w:themeColor="text1"/>
                      <w:szCs w:val="20"/>
                      <w:lang w:val="en-US"/>
                    </w:rPr>
                    <w:t>., HST</w:t>
                  </w:r>
                </w:p>
              </w:tc>
              <w:tc>
                <w:tcPr>
                  <w:tcW w:w="3840" w:type="dxa"/>
                  <w:shd w:val="clear" w:color="auto" w:fill="auto"/>
                </w:tcPr>
                <w:p w14:paraId="04FCE2B6" w14:textId="77777777" w:rsidR="00605E46" w:rsidRDefault="00605E46" w:rsidP="00D50DFF">
                  <w:pPr>
                    <w:pStyle w:val="Ingenafstand"/>
                    <w:numPr>
                      <w:ilvl w:val="0"/>
                      <w:numId w:val="39"/>
                    </w:numPr>
                    <w:ind w:left="371"/>
                    <w:rPr>
                      <w:rFonts w:cs="Arial"/>
                      <w:color w:val="000000" w:themeColor="text1"/>
                      <w:szCs w:val="20"/>
                    </w:rPr>
                  </w:pPr>
                  <w:r w:rsidRPr="00F81960">
                    <w:rPr>
                      <w:rFonts w:cs="Arial"/>
                      <w:color w:val="000000" w:themeColor="text1"/>
                      <w:szCs w:val="20"/>
                    </w:rPr>
                    <w:t>Definere centrale patologiske begreber</w:t>
                  </w:r>
                </w:p>
                <w:p w14:paraId="3F6DD8B2" w14:textId="77777777" w:rsidR="00685D36" w:rsidRPr="00F81960" w:rsidRDefault="00685D36" w:rsidP="00D50DFF">
                  <w:pPr>
                    <w:pStyle w:val="Ingenafstand"/>
                    <w:numPr>
                      <w:ilvl w:val="0"/>
                      <w:numId w:val="39"/>
                    </w:numPr>
                    <w:ind w:left="371"/>
                    <w:rPr>
                      <w:rFonts w:cs="Arial"/>
                      <w:color w:val="000000" w:themeColor="text1"/>
                      <w:szCs w:val="20"/>
                    </w:rPr>
                  </w:pPr>
                  <w:r w:rsidRPr="00F81960">
                    <w:rPr>
                      <w:rFonts w:cs="Arial"/>
                      <w:color w:val="000000" w:themeColor="text1"/>
                      <w:szCs w:val="20"/>
                    </w:rPr>
                    <w:t>Redegøre for, hvorledes tidlige stadier af udvalgte eksempler på cancer kan identificeres cytologisk og histologisk, og hvordan dette kan benyttes i screeningsstrategier</w:t>
                  </w:r>
                </w:p>
                <w:p w14:paraId="287E50DE" w14:textId="7A36B06E" w:rsidR="00810396" w:rsidRPr="00803BBF" w:rsidRDefault="00685D36" w:rsidP="00D50DFF">
                  <w:pPr>
                    <w:pStyle w:val="Ingenafstand"/>
                    <w:numPr>
                      <w:ilvl w:val="0"/>
                      <w:numId w:val="39"/>
                    </w:numPr>
                    <w:ind w:left="371"/>
                    <w:rPr>
                      <w:rFonts w:cs="Arial"/>
                      <w:color w:val="000000" w:themeColor="text1"/>
                      <w:szCs w:val="20"/>
                    </w:rPr>
                  </w:pPr>
                  <w:r>
                    <w:t>Redegøre for screeningsprogrammer for udvalgte cancertyper</w:t>
                  </w:r>
                </w:p>
              </w:tc>
            </w:tr>
            <w:tr w:rsidR="00810396" w:rsidRPr="00F81960" w14:paraId="1F223CD8" w14:textId="77777777" w:rsidTr="1219E827">
              <w:trPr>
                <w:trHeight w:val="87"/>
              </w:trPr>
              <w:tc>
                <w:tcPr>
                  <w:tcW w:w="1817" w:type="dxa"/>
                  <w:shd w:val="clear" w:color="auto" w:fill="auto"/>
                </w:tcPr>
                <w:p w14:paraId="51478C6C" w14:textId="7CAD695E" w:rsidR="00810396" w:rsidRPr="00F81960" w:rsidRDefault="00810396" w:rsidP="00810396">
                  <w:pPr>
                    <w:pStyle w:val="Ingenafstand"/>
                    <w:rPr>
                      <w:rFonts w:cs="Arial"/>
                      <w:iCs/>
                      <w:color w:val="000000" w:themeColor="text1"/>
                      <w:szCs w:val="20"/>
                    </w:rPr>
                  </w:pPr>
                  <w:r w:rsidRPr="00F81960">
                    <w:rPr>
                      <w:rFonts w:cs="Arial"/>
                      <w:color w:val="000000" w:themeColor="text1"/>
                      <w:szCs w:val="20"/>
                      <w:lang w:eastAsia="da-DK"/>
                    </w:rPr>
                    <w:t>Case</w:t>
                  </w:r>
                </w:p>
              </w:tc>
              <w:tc>
                <w:tcPr>
                  <w:tcW w:w="1886" w:type="dxa"/>
                </w:tcPr>
                <w:p w14:paraId="40E2FCAD" w14:textId="12757278" w:rsidR="00810396" w:rsidRPr="00F81960" w:rsidRDefault="00810396" w:rsidP="00810396">
                  <w:pPr>
                    <w:spacing w:after="0" w:line="240" w:lineRule="auto"/>
                    <w:rPr>
                      <w:rFonts w:cs="Arial"/>
                      <w:iCs/>
                      <w:color w:val="000000" w:themeColor="text1"/>
                      <w:szCs w:val="20"/>
                    </w:rPr>
                  </w:pPr>
                  <w:r w:rsidRPr="00F81960">
                    <w:rPr>
                      <w:rFonts w:cs="Arial"/>
                      <w:color w:val="000000" w:themeColor="text1"/>
                      <w:szCs w:val="20"/>
                      <w:lang w:eastAsia="da-DK"/>
                    </w:rPr>
                    <w:t>Modul opgave 4.3 (obligatorisk)</w:t>
                  </w:r>
                </w:p>
              </w:tc>
              <w:tc>
                <w:tcPr>
                  <w:tcW w:w="2085" w:type="dxa"/>
                </w:tcPr>
                <w:p w14:paraId="3BD8F252" w14:textId="274162F9" w:rsidR="00810396" w:rsidRPr="00F81960" w:rsidRDefault="00810396" w:rsidP="00810396">
                  <w:pPr>
                    <w:pStyle w:val="Ingenafstand"/>
                    <w:rPr>
                      <w:rFonts w:cs="Arial"/>
                      <w:color w:val="000000" w:themeColor="text1"/>
                      <w:szCs w:val="20"/>
                      <w:lang w:eastAsia="da-DK"/>
                    </w:rPr>
                  </w:pPr>
                  <w:r w:rsidRPr="00F81960">
                    <w:rPr>
                      <w:rFonts w:cs="Arial"/>
                      <w:color w:val="000000" w:themeColor="text1"/>
                      <w:szCs w:val="20"/>
                      <w:lang w:eastAsia="da-DK"/>
                    </w:rPr>
                    <w:t>Case vejledere</w:t>
                  </w:r>
                </w:p>
                <w:p w14:paraId="5F0452D6" w14:textId="77777777" w:rsidR="00810396" w:rsidRPr="00F81960" w:rsidRDefault="00810396" w:rsidP="00810396">
                  <w:pPr>
                    <w:pStyle w:val="Ingenafstand"/>
                    <w:rPr>
                      <w:rFonts w:cs="Arial"/>
                      <w:bCs/>
                      <w:color w:val="000000" w:themeColor="text1"/>
                      <w:szCs w:val="20"/>
                    </w:rPr>
                  </w:pPr>
                </w:p>
              </w:tc>
              <w:tc>
                <w:tcPr>
                  <w:tcW w:w="3840" w:type="dxa"/>
                  <w:shd w:val="clear" w:color="auto" w:fill="auto"/>
                </w:tcPr>
                <w:p w14:paraId="43EABB5A" w14:textId="3B3949CE" w:rsidR="00810396" w:rsidRPr="00F81960" w:rsidRDefault="00B962E7" w:rsidP="00D50DFF">
                  <w:pPr>
                    <w:pStyle w:val="Ingenafstand"/>
                    <w:numPr>
                      <w:ilvl w:val="0"/>
                      <w:numId w:val="39"/>
                    </w:numPr>
                    <w:ind w:left="362" w:hanging="362"/>
                    <w:rPr>
                      <w:rFonts w:cs="Arial"/>
                      <w:iCs/>
                      <w:color w:val="000000" w:themeColor="text1"/>
                      <w:szCs w:val="20"/>
                    </w:rPr>
                  </w:pPr>
                  <w:r>
                    <w:rPr>
                      <w:rFonts w:cs="Arial"/>
                      <w:iCs/>
                      <w:color w:val="000000" w:themeColor="text1"/>
                      <w:szCs w:val="20"/>
                    </w:rPr>
                    <w:t xml:space="preserve">Beskrive </w:t>
                  </w:r>
                  <w:r w:rsidR="002F740C">
                    <w:rPr>
                      <w:rFonts w:cs="Arial"/>
                      <w:iCs/>
                      <w:color w:val="000000" w:themeColor="text1"/>
                      <w:szCs w:val="20"/>
                    </w:rPr>
                    <w:t>hudens histologi og patologiske forandringer ved udvalgte hudsygdomme</w:t>
                  </w:r>
                </w:p>
              </w:tc>
            </w:tr>
          </w:tbl>
          <w:p w14:paraId="0DFBF552" w14:textId="1BABCC4E" w:rsidR="00F343AB" w:rsidRPr="00F81960" w:rsidRDefault="0025202B" w:rsidP="00640370">
            <w:pPr>
              <w:spacing w:after="0" w:line="240" w:lineRule="auto"/>
              <w:rPr>
                <w:rFonts w:eastAsia="Cambria" w:cs="Arial"/>
                <w:i/>
                <w:color w:val="000000" w:themeColor="text1"/>
                <w:szCs w:val="20"/>
                <w:lang w:eastAsia="da-DK"/>
              </w:rPr>
            </w:pPr>
            <w:r w:rsidRPr="00F81960">
              <w:rPr>
                <w:rFonts w:eastAsia="Cambria" w:cs="Arial"/>
                <w:i/>
                <w:color w:val="000000" w:themeColor="text1"/>
                <w:szCs w:val="20"/>
                <w:lang w:eastAsia="da-DK"/>
              </w:rPr>
              <w:br/>
            </w:r>
            <w:r w:rsidR="00F343AB" w:rsidRPr="00F81960">
              <w:rPr>
                <w:rFonts w:eastAsia="Cambria" w:cs="Arial"/>
                <w:i/>
                <w:color w:val="000000" w:themeColor="text1"/>
                <w:szCs w:val="20"/>
                <w:lang w:eastAsia="da-DK"/>
              </w:rPr>
              <w:t xml:space="preserve">Obligatoriske elementer: </w:t>
            </w:r>
          </w:p>
          <w:p w14:paraId="4729FFA6" w14:textId="77777777" w:rsidR="00550704" w:rsidRPr="00F81960" w:rsidRDefault="00550704" w:rsidP="00550704">
            <w:pPr>
              <w:pStyle w:val="Ingenafstand"/>
              <w:numPr>
                <w:ilvl w:val="0"/>
                <w:numId w:val="39"/>
              </w:numPr>
              <w:rPr>
                <w:rFonts w:cs="Arial"/>
                <w:color w:val="000000" w:themeColor="text1"/>
                <w:szCs w:val="20"/>
                <w:lang w:eastAsia="da-DK"/>
              </w:rPr>
            </w:pPr>
            <w:r w:rsidRPr="00F81960">
              <w:rPr>
                <w:rFonts w:cs="Arial"/>
                <w:color w:val="000000" w:themeColor="text1"/>
                <w:szCs w:val="20"/>
                <w:lang w:eastAsia="da-DK"/>
              </w:rPr>
              <w:t>Patologi sal</w:t>
            </w:r>
          </w:p>
          <w:p w14:paraId="15FF0370" w14:textId="1F1B66FF" w:rsidR="00F343AB" w:rsidRPr="00F81960" w:rsidRDefault="00F343AB" w:rsidP="00F343AB">
            <w:pPr>
              <w:pStyle w:val="Ingenafstand"/>
              <w:numPr>
                <w:ilvl w:val="0"/>
                <w:numId w:val="39"/>
              </w:numPr>
              <w:rPr>
                <w:rFonts w:cs="Arial"/>
                <w:color w:val="000000" w:themeColor="text1"/>
                <w:szCs w:val="20"/>
                <w:lang w:eastAsia="da-DK"/>
              </w:rPr>
            </w:pPr>
            <w:r w:rsidRPr="00F81960">
              <w:rPr>
                <w:rFonts w:cs="Arial"/>
                <w:color w:val="000000" w:themeColor="text1"/>
                <w:szCs w:val="20"/>
                <w:lang w:eastAsia="da-DK"/>
              </w:rPr>
              <w:t xml:space="preserve">Klinisk </w:t>
            </w:r>
            <w:r w:rsidR="00550704">
              <w:rPr>
                <w:rFonts w:cs="Arial"/>
                <w:color w:val="000000" w:themeColor="text1"/>
                <w:szCs w:val="20"/>
                <w:lang w:eastAsia="da-DK"/>
              </w:rPr>
              <w:t>Workshop</w:t>
            </w:r>
          </w:p>
          <w:p w14:paraId="1E78EEB9" w14:textId="579E967C" w:rsidR="00F343AB" w:rsidRPr="00F81960" w:rsidRDefault="0421ABC8" w:rsidP="1219E827">
            <w:pPr>
              <w:pStyle w:val="Ingenafstand"/>
              <w:numPr>
                <w:ilvl w:val="0"/>
                <w:numId w:val="39"/>
              </w:numPr>
              <w:rPr>
                <w:rFonts w:cs="Arial"/>
                <w:color w:val="000000" w:themeColor="text1"/>
                <w:lang w:eastAsia="da-DK"/>
              </w:rPr>
            </w:pPr>
            <w:r w:rsidRPr="1219E827">
              <w:rPr>
                <w:rFonts w:cs="Arial"/>
                <w:color w:val="000000" w:themeColor="text1"/>
                <w:lang w:eastAsia="da-DK"/>
              </w:rPr>
              <w:t xml:space="preserve">Medis </w:t>
            </w:r>
            <w:r w:rsidR="00F343AB" w:rsidRPr="1219E827">
              <w:rPr>
                <w:rFonts w:cs="Arial"/>
                <w:color w:val="000000" w:themeColor="text1"/>
                <w:lang w:eastAsia="da-DK"/>
              </w:rPr>
              <w:t>Workshop</w:t>
            </w:r>
          </w:p>
          <w:p w14:paraId="206AF112" w14:textId="77777777" w:rsidR="00F343AB" w:rsidRPr="00F81960" w:rsidRDefault="00F343AB" w:rsidP="00F343AB">
            <w:pPr>
              <w:pStyle w:val="Ingenafstand"/>
              <w:numPr>
                <w:ilvl w:val="0"/>
                <w:numId w:val="39"/>
              </w:numPr>
              <w:rPr>
                <w:rFonts w:cs="Arial"/>
                <w:color w:val="000000" w:themeColor="text1"/>
                <w:szCs w:val="20"/>
                <w:lang w:eastAsia="da-DK"/>
              </w:rPr>
            </w:pPr>
            <w:r w:rsidRPr="00F81960">
              <w:rPr>
                <w:rFonts w:cs="Arial"/>
                <w:color w:val="000000" w:themeColor="text1"/>
                <w:szCs w:val="20"/>
                <w:lang w:eastAsia="da-DK"/>
              </w:rPr>
              <w:t>Modulopgave 4.3</w:t>
            </w:r>
          </w:p>
          <w:p w14:paraId="41AF0C6A" w14:textId="77777777" w:rsidR="00F343AB" w:rsidRPr="00F81960" w:rsidRDefault="00F343AB" w:rsidP="00640370">
            <w:pPr>
              <w:pStyle w:val="Ingenafstand"/>
              <w:rPr>
                <w:rFonts w:cs="Arial"/>
                <w:i/>
                <w:color w:val="000000" w:themeColor="text1"/>
                <w:szCs w:val="20"/>
                <w:lang w:eastAsia="da-DK"/>
              </w:rPr>
            </w:pPr>
          </w:p>
          <w:p w14:paraId="737C2648" w14:textId="77777777" w:rsidR="00F343AB" w:rsidRPr="00F81960" w:rsidRDefault="00F343AB" w:rsidP="00640370">
            <w:pPr>
              <w:pStyle w:val="Ingenafstand"/>
              <w:rPr>
                <w:rFonts w:cs="Arial"/>
                <w:color w:val="000000" w:themeColor="text1"/>
                <w:szCs w:val="20"/>
                <w:lang w:eastAsia="da-DK"/>
              </w:rPr>
            </w:pPr>
            <w:r w:rsidRPr="00F81960">
              <w:rPr>
                <w:rFonts w:cs="Arial"/>
                <w:i/>
                <w:color w:val="000000" w:themeColor="text1"/>
                <w:szCs w:val="20"/>
                <w:lang w:eastAsia="da-DK"/>
              </w:rPr>
              <w:t>*Forbehold for ændringer under semestrets forløb ved f.eks. sygdom, aflysninger, nedlukning m.v</w:t>
            </w:r>
            <w:r w:rsidRPr="00F81960">
              <w:rPr>
                <w:rFonts w:cs="Arial"/>
                <w:color w:val="000000" w:themeColor="text1"/>
                <w:szCs w:val="20"/>
                <w:lang w:eastAsia="da-DK"/>
              </w:rPr>
              <w:t>.</w:t>
            </w:r>
          </w:p>
          <w:p w14:paraId="7CD587F2" w14:textId="77777777" w:rsidR="00F343AB" w:rsidRPr="00F81960" w:rsidRDefault="00F343AB" w:rsidP="00640370">
            <w:pPr>
              <w:pStyle w:val="Ingenafstand"/>
              <w:rPr>
                <w:rFonts w:cs="Arial"/>
                <w:color w:val="000000" w:themeColor="text1"/>
                <w:szCs w:val="20"/>
                <w:lang w:eastAsia="da-DK"/>
              </w:rPr>
            </w:pPr>
            <w:r w:rsidRPr="00F81960">
              <w:rPr>
                <w:rFonts w:cs="Arial"/>
                <w:color w:val="000000" w:themeColor="text1"/>
                <w:szCs w:val="20"/>
                <w:lang w:eastAsia="da-DK"/>
              </w:rPr>
              <w:t>** Se detaljeret plan på moodle</w:t>
            </w:r>
          </w:p>
          <w:p w14:paraId="26CD4F6B" w14:textId="77777777" w:rsidR="00F343AB" w:rsidRPr="00F81960" w:rsidRDefault="00F343AB" w:rsidP="00640370">
            <w:pPr>
              <w:pStyle w:val="Ingenafstand"/>
              <w:rPr>
                <w:rFonts w:eastAsia="Cambria" w:cs="Arial"/>
                <w:color w:val="000000" w:themeColor="text1"/>
                <w:szCs w:val="20"/>
                <w:lang w:eastAsia="da-DK"/>
              </w:rPr>
            </w:pPr>
          </w:p>
        </w:tc>
      </w:tr>
      <w:tr w:rsidR="00F343AB" w:rsidRPr="00F81960" w14:paraId="7AB21210" w14:textId="77777777" w:rsidTr="1219E827">
        <w:tc>
          <w:tcPr>
            <w:tcW w:w="5000" w:type="pct"/>
          </w:tcPr>
          <w:p w14:paraId="6795E4A0" w14:textId="77777777" w:rsidR="00693BB2" w:rsidRPr="00E31796" w:rsidRDefault="00F343AB" w:rsidP="00E31796">
            <w:pPr>
              <w:pStyle w:val="Ingenafstand"/>
              <w:rPr>
                <w:b/>
                <w:bCs/>
              </w:rPr>
            </w:pPr>
            <w:bookmarkStart w:id="14" w:name="_Toc188347779"/>
            <w:r w:rsidRPr="00E31796">
              <w:rPr>
                <w:b/>
                <w:bCs/>
                <w:lang w:val="nn-NO"/>
              </w:rPr>
              <w:lastRenderedPageBreak/>
              <w:t xml:space="preserve">Eksamen i </w:t>
            </w:r>
            <w:r w:rsidR="00693BB2" w:rsidRPr="00E31796">
              <w:rPr>
                <w:b/>
                <w:bCs/>
              </w:rPr>
              <w:t xml:space="preserve">Almen Patologi / Basic </w:t>
            </w:r>
            <w:proofErr w:type="spellStart"/>
            <w:r w:rsidR="00693BB2" w:rsidRPr="00E31796">
              <w:rPr>
                <w:b/>
                <w:bCs/>
              </w:rPr>
              <w:t>Pathology</w:t>
            </w:r>
            <w:bookmarkEnd w:id="14"/>
            <w:proofErr w:type="spellEnd"/>
          </w:p>
          <w:p w14:paraId="36EF58DD" w14:textId="7C70CCE6" w:rsidR="00F343AB" w:rsidRPr="00F81960" w:rsidRDefault="00F343AB" w:rsidP="00640370">
            <w:pPr>
              <w:pStyle w:val="Ingenafstand"/>
              <w:rPr>
                <w:rFonts w:cs="Arial"/>
                <w:b/>
                <w:color w:val="000000" w:themeColor="text1"/>
                <w:szCs w:val="20"/>
                <w:lang w:val="nn-NO" w:eastAsia="da-DK"/>
              </w:rPr>
            </w:pPr>
          </w:p>
          <w:p w14:paraId="1730E1E4" w14:textId="77777777" w:rsidR="00F343AB" w:rsidRPr="00F81960" w:rsidRDefault="00F343AB" w:rsidP="00640370">
            <w:pPr>
              <w:pStyle w:val="Ingenafstand"/>
              <w:rPr>
                <w:rFonts w:cs="Arial"/>
                <w:b/>
                <w:color w:val="000000" w:themeColor="text1"/>
                <w:szCs w:val="20"/>
                <w:lang w:eastAsia="da-DK"/>
              </w:rPr>
            </w:pPr>
            <w:r w:rsidRPr="00F81960">
              <w:rPr>
                <w:rFonts w:eastAsia="MS Mincho" w:cs="Arial"/>
                <w:color w:val="000000" w:themeColor="text1"/>
                <w:szCs w:val="20"/>
              </w:rPr>
              <w:t xml:space="preserve">Eksamensansvarlig </w:t>
            </w:r>
            <w:r w:rsidRPr="00F81960">
              <w:rPr>
                <w:rFonts w:eastAsia="MS Mincho" w:cs="Arial"/>
                <w:i/>
                <w:color w:val="000000" w:themeColor="text1"/>
                <w:szCs w:val="20"/>
              </w:rPr>
              <w:t>(</w:t>
            </w:r>
            <w:r w:rsidRPr="00F81960">
              <w:rPr>
                <w:rFonts w:cs="Arial"/>
                <w:color w:val="000000" w:themeColor="text1"/>
                <w:szCs w:val="20"/>
              </w:rPr>
              <w:t>Hvis en anden end modulansvarlig)</w:t>
            </w:r>
            <w:r w:rsidRPr="00F81960">
              <w:rPr>
                <w:rFonts w:eastAsia="MS Mincho" w:cs="Arial"/>
                <w:i/>
                <w:color w:val="000000" w:themeColor="text1"/>
                <w:szCs w:val="20"/>
              </w:rPr>
              <w:t xml:space="preserve">: </w:t>
            </w:r>
          </w:p>
          <w:p w14:paraId="4956A5DE" w14:textId="77777777" w:rsidR="00F343AB" w:rsidRPr="00F81960" w:rsidRDefault="00F343AB" w:rsidP="00640370">
            <w:pPr>
              <w:rPr>
                <w:rFonts w:cs="Arial"/>
                <w:color w:val="000000" w:themeColor="text1"/>
                <w:szCs w:val="20"/>
                <w:lang w:eastAsia="da-DK"/>
              </w:rPr>
            </w:pPr>
            <w:r w:rsidRPr="00F81960">
              <w:rPr>
                <w:rFonts w:cs="Arial"/>
                <w:color w:val="000000" w:themeColor="text1"/>
                <w:szCs w:val="20"/>
                <w:lang w:eastAsia="da-DK"/>
              </w:rPr>
              <w:t>For hver eksamen på semesteret angives:</w:t>
            </w:r>
          </w:p>
          <w:p w14:paraId="1C261EC6"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Obligatoriske elementer for at blive indstillet til eksamen inkl. </w:t>
            </w:r>
            <w:r w:rsidRPr="00F81960">
              <w:rPr>
                <w:rFonts w:eastAsia="Cambria" w:cs="Arial"/>
                <w:color w:val="000000" w:themeColor="text1"/>
                <w:szCs w:val="20"/>
                <w:lang w:eastAsia="da-DK"/>
              </w:rPr>
              <w:t xml:space="preserve">hvad der jf. studieordningen forudsættes </w:t>
            </w:r>
          </w:p>
          <w:p w14:paraId="7D7765B2" w14:textId="2C5E3233" w:rsidR="00F343AB" w:rsidRPr="00F81960" w:rsidRDefault="0057200D" w:rsidP="00640370">
            <w:pPr>
              <w:pStyle w:val="Listeafsnit"/>
              <w:spacing w:line="360" w:lineRule="auto"/>
              <w:ind w:left="360"/>
              <w:rPr>
                <w:rFonts w:cs="Arial"/>
                <w:color w:val="000000" w:themeColor="text1"/>
                <w:szCs w:val="20"/>
                <w:lang w:eastAsia="da-DK"/>
              </w:rPr>
            </w:pPr>
            <w:sdt>
              <w:sdtPr>
                <w:rPr>
                  <w:rFonts w:cs="Arial"/>
                  <w:color w:val="000000" w:themeColor="text1"/>
                  <w:szCs w:val="20"/>
                  <w:lang w:eastAsia="da-DK"/>
                </w:rPr>
                <w:id w:val="-2012672236"/>
                <w14:checkbox>
                  <w14:checked w14:val="1"/>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eastAsia="Cambria" w:cs="Arial"/>
                <w:color w:val="000000" w:themeColor="text1"/>
                <w:szCs w:val="20"/>
                <w:lang w:eastAsia="da-DK"/>
              </w:rPr>
              <w:t xml:space="preserve">Ja, </w:t>
            </w:r>
            <w:sdt>
              <w:sdtPr>
                <w:rPr>
                  <w:rFonts w:cs="Arial"/>
                  <w:color w:val="000000" w:themeColor="text1"/>
                  <w:szCs w:val="20"/>
                  <w:lang w:eastAsia="da-DK"/>
                </w:rPr>
                <w:id w:val="-1032882100"/>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w:t>
            </w:r>
            <w:r w:rsidR="00F343AB" w:rsidRPr="00F81960">
              <w:rPr>
                <w:rFonts w:eastAsia="Cambria" w:cs="Arial"/>
                <w:color w:val="000000" w:themeColor="text1"/>
                <w:szCs w:val="20"/>
                <w:lang w:eastAsia="da-DK"/>
              </w:rPr>
              <w:t>Nej; Hvis ja, hvilke:______</w:t>
            </w:r>
            <w:r w:rsidR="00E31796">
              <w:rPr>
                <w:rFonts w:eastAsia="Cambria" w:cs="Arial"/>
                <w:color w:val="000000" w:themeColor="text1"/>
                <w:szCs w:val="20"/>
                <w:lang w:eastAsia="da-DK"/>
              </w:rPr>
              <w:t xml:space="preserve"> Patologi sal, Klinisk workshop, Medis workshop, og modul opgave</w:t>
            </w:r>
          </w:p>
          <w:p w14:paraId="688560B6"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Eksamensform: </w:t>
            </w:r>
          </w:p>
          <w:p w14:paraId="5FDC1A7B" w14:textId="77777777" w:rsidR="00F343AB" w:rsidRPr="00F81960" w:rsidRDefault="0057200D" w:rsidP="00F343AB">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eastAsia="da-DK"/>
                </w:rPr>
                <w:id w:val="1609544945"/>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mundtlig, </w:t>
            </w:r>
            <w:sdt>
              <w:sdtPr>
                <w:rPr>
                  <w:rFonts w:cs="Arial"/>
                  <w:color w:val="000000" w:themeColor="text1"/>
                  <w:szCs w:val="20"/>
                  <w:lang w:eastAsia="da-DK"/>
                </w:rPr>
                <w:id w:val="-352883703"/>
                <w14:checkbox>
                  <w14:checked w14:val="1"/>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skriftlig, </w:t>
            </w:r>
            <w:sdt>
              <w:sdtPr>
                <w:rPr>
                  <w:rFonts w:cs="Arial"/>
                  <w:color w:val="000000" w:themeColor="text1"/>
                  <w:szCs w:val="20"/>
                  <w:lang w:eastAsia="da-DK"/>
                </w:rPr>
                <w:id w:val="-475982680"/>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mundtlig eksamen på baggrund af projekt </w:t>
            </w:r>
          </w:p>
          <w:p w14:paraId="19F0BDE6" w14:textId="77777777" w:rsidR="00F343AB" w:rsidRPr="00F81960" w:rsidRDefault="0057200D" w:rsidP="00F343AB">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val="en-US" w:eastAsia="da-DK"/>
                </w:rPr>
                <w:id w:val="-1428193068"/>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val="en-US" w:eastAsia="da-DK"/>
                  </w:rPr>
                  <w:t>☐</w:t>
                </w:r>
              </w:sdtContent>
            </w:sdt>
            <w:r w:rsidR="00F343AB" w:rsidRPr="00F81960">
              <w:rPr>
                <w:rFonts w:cs="Arial"/>
                <w:color w:val="000000" w:themeColor="text1"/>
                <w:szCs w:val="20"/>
                <w:lang w:val="en-US" w:eastAsia="da-DK"/>
              </w:rPr>
              <w:t xml:space="preserve"> </w:t>
            </w:r>
            <w:r w:rsidR="00F343AB" w:rsidRPr="00F81960">
              <w:rPr>
                <w:rFonts w:cs="Arial"/>
                <w:color w:val="000000" w:themeColor="text1"/>
                <w:szCs w:val="20"/>
                <w:lang w:eastAsia="da-DK"/>
              </w:rPr>
              <w:t xml:space="preserve">stedprøve, </w:t>
            </w:r>
            <w:sdt>
              <w:sdtPr>
                <w:rPr>
                  <w:rFonts w:cs="Arial"/>
                  <w:color w:val="000000" w:themeColor="text1"/>
                  <w:szCs w:val="20"/>
                  <w:lang w:val="en-US" w:eastAsia="da-DK"/>
                </w:rPr>
                <w:id w:val="-1514224873"/>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val="en-US" w:eastAsia="da-DK"/>
                  </w:rPr>
                  <w:t>☐</w:t>
                </w:r>
              </w:sdtContent>
            </w:sdt>
            <w:r w:rsidR="00F343AB" w:rsidRPr="00F81960">
              <w:rPr>
                <w:rFonts w:cs="Arial"/>
                <w:color w:val="000000" w:themeColor="text1"/>
                <w:szCs w:val="20"/>
                <w:lang w:val="en-US" w:eastAsia="da-DK"/>
              </w:rPr>
              <w:t xml:space="preserve"> </w:t>
            </w:r>
            <w:r w:rsidR="00F343AB" w:rsidRPr="00F81960">
              <w:rPr>
                <w:rFonts w:cs="Arial"/>
                <w:color w:val="000000" w:themeColor="text1"/>
                <w:szCs w:val="20"/>
                <w:lang w:eastAsia="da-DK"/>
              </w:rPr>
              <w:t>hjemmeopgave</w:t>
            </w:r>
          </w:p>
          <w:p w14:paraId="43B1D288"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Bedømmelse: </w:t>
            </w:r>
            <w:sdt>
              <w:sdtPr>
                <w:rPr>
                  <w:rFonts w:cs="Arial"/>
                  <w:color w:val="000000" w:themeColor="text1"/>
                  <w:szCs w:val="20"/>
                  <w:lang w:eastAsia="da-DK"/>
                </w:rPr>
                <w:id w:val="-1454017761"/>
                <w14:checkbox>
                  <w14:checked w14:val="1"/>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7-trinsskala, </w:t>
            </w:r>
            <w:sdt>
              <w:sdtPr>
                <w:rPr>
                  <w:rFonts w:cs="Arial"/>
                  <w:color w:val="000000" w:themeColor="text1"/>
                  <w:szCs w:val="20"/>
                  <w:lang w:eastAsia="da-DK"/>
                </w:rPr>
                <w:id w:val="-711962595"/>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Bestået/ikke bestået</w:t>
            </w:r>
          </w:p>
          <w:p w14:paraId="17E68B2B"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Varighed af eksamination: ___2 timer______</w:t>
            </w:r>
          </w:p>
          <w:p w14:paraId="0275A959"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Varighed af evt. forberedelsestid: ______</w:t>
            </w:r>
          </w:p>
          <w:p w14:paraId="76EE5BB3"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Deltagere til eksamen: </w:t>
            </w:r>
            <w:sdt>
              <w:sdtPr>
                <w:rPr>
                  <w:rFonts w:cs="Arial"/>
                  <w:color w:val="000000" w:themeColor="text1"/>
                  <w:szCs w:val="20"/>
                  <w:lang w:eastAsia="da-DK"/>
                </w:rPr>
                <w:id w:val="-1341379915"/>
                <w14:checkbox>
                  <w14:checked w14:val="1"/>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kursusansvarlig, </w:t>
            </w:r>
            <w:sdt>
              <w:sdtPr>
                <w:rPr>
                  <w:rFonts w:cs="Arial"/>
                  <w:color w:val="000000" w:themeColor="text1"/>
                  <w:szCs w:val="20"/>
                  <w:lang w:eastAsia="da-DK"/>
                </w:rPr>
                <w:id w:val="-1146197877"/>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undervisere, </w:t>
            </w:r>
            <w:sdt>
              <w:sdtPr>
                <w:rPr>
                  <w:rFonts w:cs="Arial"/>
                  <w:color w:val="000000" w:themeColor="text1"/>
                  <w:szCs w:val="20"/>
                  <w:lang w:eastAsia="da-DK"/>
                </w:rPr>
                <w:id w:val="-470368897"/>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bedømmere</w:t>
            </w:r>
          </w:p>
          <w:p w14:paraId="3140CDDA" w14:textId="77777777" w:rsidR="00F343AB" w:rsidRPr="00F81960" w:rsidRDefault="00F343AB" w:rsidP="00F343AB">
            <w:pPr>
              <w:pStyle w:val="Listeafsnit"/>
              <w:numPr>
                <w:ilvl w:val="1"/>
                <w:numId w:val="16"/>
              </w:numPr>
              <w:spacing w:line="360" w:lineRule="auto"/>
              <w:rPr>
                <w:rFonts w:cs="Arial"/>
                <w:color w:val="000000" w:themeColor="text1"/>
                <w:szCs w:val="20"/>
                <w:lang w:val="en-US" w:eastAsia="da-DK"/>
              </w:rPr>
            </w:pPr>
            <w:proofErr w:type="spellStart"/>
            <w:r w:rsidRPr="00F81960">
              <w:rPr>
                <w:rFonts w:cs="Arial"/>
                <w:color w:val="000000" w:themeColor="text1"/>
                <w:szCs w:val="20"/>
                <w:lang w:val="en-US" w:eastAsia="da-DK"/>
              </w:rPr>
              <w:t>Censur</w:t>
            </w:r>
            <w:proofErr w:type="spellEnd"/>
            <w:r w:rsidRPr="00F81960">
              <w:rPr>
                <w:rFonts w:cs="Arial"/>
                <w:color w:val="000000" w:themeColor="text1"/>
                <w:szCs w:val="20"/>
                <w:lang w:val="en-US" w:eastAsia="da-DK"/>
              </w:rPr>
              <w:t xml:space="preserve">: </w:t>
            </w:r>
            <w:sdt>
              <w:sdtPr>
                <w:rPr>
                  <w:rFonts w:cs="Arial"/>
                  <w:color w:val="000000" w:themeColor="text1"/>
                  <w:szCs w:val="20"/>
                  <w:lang w:val="en-US" w:eastAsia="da-DK"/>
                </w:rPr>
                <w:id w:val="151415814"/>
                <w14:checkbox>
                  <w14:checked w14:val="1"/>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val="en-US" w:eastAsia="da-DK"/>
                  </w:rPr>
                  <w:t>☒</w:t>
                </w:r>
              </w:sdtContent>
            </w:sdt>
            <w:r w:rsidRPr="00F81960">
              <w:rPr>
                <w:rFonts w:cs="Arial"/>
                <w:color w:val="000000" w:themeColor="text1"/>
                <w:szCs w:val="20"/>
                <w:lang w:val="en-US" w:eastAsia="da-DK"/>
              </w:rPr>
              <w:t xml:space="preserve"> intern, </w:t>
            </w:r>
            <w:sdt>
              <w:sdtPr>
                <w:rPr>
                  <w:rFonts w:cs="Arial"/>
                  <w:color w:val="000000" w:themeColor="text1"/>
                  <w:szCs w:val="20"/>
                  <w:lang w:val="en-US" w:eastAsia="da-DK"/>
                </w:rPr>
                <w:id w:val="1872960074"/>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val="en-US" w:eastAsia="da-DK"/>
                  </w:rPr>
                  <w:t>☐</w:t>
                </w:r>
              </w:sdtContent>
            </w:sdt>
            <w:r w:rsidRPr="00F81960">
              <w:rPr>
                <w:rFonts w:cs="Arial"/>
                <w:color w:val="000000" w:themeColor="text1"/>
                <w:szCs w:val="20"/>
                <w:lang w:val="en-US" w:eastAsia="da-DK"/>
              </w:rPr>
              <w:t xml:space="preserve"> </w:t>
            </w:r>
            <w:proofErr w:type="spellStart"/>
            <w:r w:rsidRPr="00F81960">
              <w:rPr>
                <w:rFonts w:cs="Arial"/>
                <w:color w:val="000000" w:themeColor="text1"/>
                <w:szCs w:val="20"/>
                <w:lang w:val="en-US" w:eastAsia="da-DK"/>
              </w:rPr>
              <w:t>ekstern</w:t>
            </w:r>
            <w:proofErr w:type="spellEnd"/>
          </w:p>
          <w:p w14:paraId="1E25FD4A"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Beskriv den praktiske afvikling af eksamen, som eksempelvis:</w:t>
            </w:r>
          </w:p>
          <w:p w14:paraId="3272B23C"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Eksamen afholdes </w:t>
            </w:r>
            <w:sdt>
              <w:sdtPr>
                <w:rPr>
                  <w:rFonts w:cs="Arial"/>
                  <w:color w:val="000000" w:themeColor="text1"/>
                  <w:szCs w:val="20"/>
                  <w:lang w:eastAsia="da-DK"/>
                </w:rPr>
                <w:id w:val="-845469743"/>
                <w14:checkbox>
                  <w14:checked w14:val="1"/>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enkeltvis, </w:t>
            </w:r>
            <w:sdt>
              <w:sdtPr>
                <w:rPr>
                  <w:rFonts w:cs="Arial"/>
                  <w:color w:val="000000" w:themeColor="text1"/>
                  <w:szCs w:val="20"/>
                  <w:lang w:eastAsia="da-DK"/>
                </w:rPr>
                <w:id w:val="-636571666"/>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gruppebaseret </w:t>
            </w:r>
          </w:p>
          <w:p w14:paraId="752C8408"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Eksamenssprog: </w:t>
            </w:r>
            <w:sdt>
              <w:sdtPr>
                <w:rPr>
                  <w:rFonts w:cs="Arial"/>
                  <w:b/>
                  <w:color w:val="000000" w:themeColor="text1"/>
                  <w:szCs w:val="20"/>
                  <w:lang w:eastAsia="da-DK"/>
                </w:rPr>
                <w:id w:val="-1581602004"/>
                <w:placeholder>
                  <w:docPart w:val="7516C381BF2244B3A58F9DEE251F9F9C"/>
                </w:placeholder>
                <w:dropDownList>
                  <w:listItem w:value="Choose an item."/>
                  <w:listItem w:displayText="English" w:value="English"/>
                  <w:listItem w:displayText="Dansk" w:value="Dansk"/>
                </w:dropDownList>
              </w:sdtPr>
              <w:sdtEndPr/>
              <w:sdtContent>
                <w:r w:rsidRPr="00F81960">
                  <w:rPr>
                    <w:rFonts w:cs="Arial"/>
                    <w:b/>
                    <w:color w:val="000000" w:themeColor="text1"/>
                    <w:szCs w:val="20"/>
                    <w:lang w:eastAsia="da-DK"/>
                  </w:rPr>
                  <w:t>Dansk</w:t>
                </w:r>
              </w:sdtContent>
            </w:sdt>
          </w:p>
          <w:p w14:paraId="47D217C0"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Opgaver til skriftlig eksamen afleveres i </w:t>
            </w:r>
            <w:sdt>
              <w:sdtPr>
                <w:rPr>
                  <w:rFonts w:cs="Arial"/>
                  <w:color w:val="000000" w:themeColor="text1"/>
                  <w:szCs w:val="20"/>
                  <w:lang w:eastAsia="da-DK"/>
                </w:rPr>
                <w:id w:val="526222966"/>
                <w14:checkbox>
                  <w14:checked w14:val="1"/>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Digital Eksamen, </w:t>
            </w:r>
            <w:sdt>
              <w:sdtPr>
                <w:rPr>
                  <w:rFonts w:cs="Arial"/>
                  <w:color w:val="000000" w:themeColor="text1"/>
                  <w:szCs w:val="20"/>
                  <w:lang w:eastAsia="da-DK"/>
                </w:rPr>
                <w:id w:val="-1115354905"/>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Andet: _________, </w:t>
            </w:r>
            <w:sdt>
              <w:sdtPr>
                <w:rPr>
                  <w:rFonts w:cs="Arial"/>
                  <w:color w:val="000000" w:themeColor="text1"/>
                  <w:szCs w:val="20"/>
                  <w:lang w:eastAsia="da-DK"/>
                </w:rPr>
                <w:id w:val="-1898272308"/>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ikke relevant</w:t>
            </w:r>
          </w:p>
          <w:p w14:paraId="61E5E981"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Mundtlig eksamen starter med en fremlæggelse af den/de studerende: </w:t>
            </w:r>
            <w:sdt>
              <w:sdtPr>
                <w:rPr>
                  <w:rFonts w:cs="Arial"/>
                  <w:color w:val="000000" w:themeColor="text1"/>
                  <w:szCs w:val="20"/>
                  <w:lang w:eastAsia="da-DK"/>
                </w:rPr>
                <w:id w:val="1186870893"/>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Ja, </w:t>
            </w:r>
            <w:sdt>
              <w:sdtPr>
                <w:rPr>
                  <w:rFonts w:cs="Arial"/>
                  <w:color w:val="000000" w:themeColor="text1"/>
                  <w:szCs w:val="20"/>
                  <w:lang w:eastAsia="da-DK"/>
                </w:rPr>
                <w:id w:val="1009800447"/>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Nej, </w:t>
            </w:r>
            <w:sdt>
              <w:sdtPr>
                <w:rPr>
                  <w:rFonts w:cs="Arial"/>
                  <w:color w:val="000000" w:themeColor="text1"/>
                  <w:szCs w:val="20"/>
                  <w:lang w:eastAsia="da-DK"/>
                </w:rPr>
                <w:id w:val="120199300"/>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ikke relevant</w:t>
            </w:r>
          </w:p>
          <w:p w14:paraId="4C3BE203" w14:textId="77777777" w:rsidR="00F343AB" w:rsidRPr="00F81960" w:rsidRDefault="00F343AB" w:rsidP="00F343AB">
            <w:pPr>
              <w:pStyle w:val="Listeafsnit"/>
              <w:numPr>
                <w:ilvl w:val="1"/>
                <w:numId w:val="16"/>
              </w:numPr>
              <w:spacing w:line="360" w:lineRule="auto"/>
              <w:rPr>
                <w:rFonts w:cs="Arial"/>
                <w:color w:val="000000" w:themeColor="text1"/>
                <w:szCs w:val="20"/>
                <w:lang w:eastAsia="da-DK"/>
              </w:rPr>
            </w:pPr>
            <w:r w:rsidRPr="00F81960">
              <w:rPr>
                <w:rFonts w:cs="Arial"/>
                <w:color w:val="000000" w:themeColor="text1"/>
                <w:szCs w:val="20"/>
                <w:lang w:eastAsia="da-DK"/>
              </w:rPr>
              <w:t>Mundtlig eksamen trækker den studerende et eller flere spørgsmål/</w:t>
            </w:r>
            <w:proofErr w:type="spellStart"/>
            <w:r w:rsidRPr="00F81960">
              <w:rPr>
                <w:rFonts w:cs="Arial"/>
                <w:color w:val="000000" w:themeColor="text1"/>
                <w:szCs w:val="20"/>
                <w:lang w:eastAsia="da-DK"/>
              </w:rPr>
              <w:t>bispørgsmål</w:t>
            </w:r>
            <w:proofErr w:type="spellEnd"/>
            <w:r w:rsidRPr="00F81960">
              <w:rPr>
                <w:rFonts w:cs="Arial"/>
                <w:color w:val="000000" w:themeColor="text1"/>
                <w:szCs w:val="20"/>
                <w:lang w:eastAsia="da-DK"/>
              </w:rPr>
              <w:t xml:space="preserve">: </w:t>
            </w:r>
            <w:sdt>
              <w:sdtPr>
                <w:rPr>
                  <w:rFonts w:cs="Arial"/>
                  <w:color w:val="000000" w:themeColor="text1"/>
                  <w:szCs w:val="20"/>
                  <w:lang w:eastAsia="da-DK"/>
                </w:rPr>
                <w:id w:val="-1086375296"/>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Ja, </w:t>
            </w:r>
            <w:sdt>
              <w:sdtPr>
                <w:rPr>
                  <w:rFonts w:cs="Arial"/>
                  <w:color w:val="000000" w:themeColor="text1"/>
                  <w:szCs w:val="20"/>
                  <w:lang w:eastAsia="da-DK"/>
                </w:rPr>
                <w:id w:val="-1805689603"/>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Nej, </w:t>
            </w:r>
            <w:r w:rsidRPr="00F81960" w:rsidDel="00E7377D">
              <w:rPr>
                <w:rFonts w:cs="Arial"/>
                <w:color w:val="000000" w:themeColor="text1"/>
                <w:szCs w:val="20"/>
                <w:lang w:eastAsia="da-DK"/>
              </w:rPr>
              <w:t xml:space="preserve"> </w:t>
            </w:r>
            <w:sdt>
              <w:sdtPr>
                <w:rPr>
                  <w:rFonts w:cs="Arial"/>
                  <w:color w:val="000000" w:themeColor="text1"/>
                  <w:szCs w:val="20"/>
                  <w:lang w:eastAsia="da-DK"/>
                </w:rPr>
                <w:id w:val="-1180889407"/>
                <w14:checkbox>
                  <w14:checked w14:val="0"/>
                  <w14:checkedState w14:val="2612" w14:font="MS Gothic"/>
                  <w14:uncheckedState w14:val="2610" w14:font="MS Gothic"/>
                </w14:checkbox>
              </w:sdtPr>
              <w:sdtEndPr/>
              <w:sdtContent>
                <w:r w:rsidRPr="00F81960">
                  <w:rPr>
                    <w:rFonts w:ascii="Segoe UI Symbol" w:eastAsia="MS Gothic" w:hAnsi="Segoe UI Symbol" w:cs="Segoe UI Symbol"/>
                    <w:color w:val="000000" w:themeColor="text1"/>
                    <w:szCs w:val="20"/>
                    <w:lang w:eastAsia="da-DK"/>
                  </w:rPr>
                  <w:t>☐</w:t>
                </w:r>
              </w:sdtContent>
            </w:sdt>
            <w:r w:rsidRPr="00F81960">
              <w:rPr>
                <w:rFonts w:cs="Arial"/>
                <w:color w:val="000000" w:themeColor="text1"/>
                <w:szCs w:val="20"/>
                <w:lang w:eastAsia="da-DK"/>
              </w:rPr>
              <w:t xml:space="preserve"> ikke relevant</w:t>
            </w:r>
          </w:p>
          <w:p w14:paraId="305A795D" w14:textId="77777777" w:rsidR="00F343AB" w:rsidRPr="00F81960" w:rsidRDefault="00F343AB" w:rsidP="00F343AB">
            <w:pPr>
              <w:pStyle w:val="Listeafsnit"/>
              <w:numPr>
                <w:ilvl w:val="0"/>
                <w:numId w:val="16"/>
              </w:numPr>
              <w:spacing w:line="360" w:lineRule="auto"/>
              <w:rPr>
                <w:rFonts w:cs="Arial"/>
                <w:color w:val="000000" w:themeColor="text1"/>
                <w:szCs w:val="20"/>
                <w:lang w:eastAsia="da-DK"/>
              </w:rPr>
            </w:pPr>
            <w:r w:rsidRPr="00F81960">
              <w:rPr>
                <w:rFonts w:cs="Arial"/>
                <w:color w:val="000000" w:themeColor="text1"/>
                <w:szCs w:val="20"/>
                <w:lang w:eastAsia="da-DK"/>
              </w:rPr>
              <w:t xml:space="preserve">Tilladte hjælpemidler:  </w:t>
            </w:r>
          </w:p>
          <w:p w14:paraId="19EEAA52" w14:textId="77777777" w:rsidR="00F343AB" w:rsidRPr="00F81960" w:rsidRDefault="0057200D" w:rsidP="00640370">
            <w:pPr>
              <w:pStyle w:val="Listeafsnit"/>
              <w:spacing w:line="360" w:lineRule="auto"/>
              <w:rPr>
                <w:rFonts w:cs="Arial"/>
                <w:color w:val="000000" w:themeColor="text1"/>
                <w:szCs w:val="20"/>
                <w:lang w:eastAsia="da-DK"/>
              </w:rPr>
            </w:pPr>
            <w:sdt>
              <w:sdtPr>
                <w:rPr>
                  <w:rFonts w:cs="Arial"/>
                  <w:color w:val="000000" w:themeColor="text1"/>
                  <w:szCs w:val="20"/>
                  <w:lang w:eastAsia="da-DK"/>
                </w:rPr>
                <w:id w:val="1373579312"/>
                <w14:checkbox>
                  <w14:checked w14:val="1"/>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Ingen, </w:t>
            </w:r>
            <w:sdt>
              <w:sdtPr>
                <w:rPr>
                  <w:rFonts w:cs="Arial"/>
                  <w:color w:val="000000" w:themeColor="text1"/>
                  <w:szCs w:val="20"/>
                  <w:lang w:eastAsia="da-DK"/>
                </w:rPr>
                <w:id w:val="-137576443"/>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Nogle:_________, </w:t>
            </w:r>
            <w:sdt>
              <w:sdtPr>
                <w:rPr>
                  <w:rFonts w:cs="Arial"/>
                  <w:color w:val="000000" w:themeColor="text1"/>
                  <w:szCs w:val="20"/>
                  <w:lang w:eastAsia="da-DK"/>
                </w:rPr>
                <w:id w:val="-125929156"/>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Alle </w:t>
            </w:r>
            <w:proofErr w:type="spellStart"/>
            <w:r w:rsidR="00F343AB" w:rsidRPr="00F81960">
              <w:rPr>
                <w:rFonts w:cs="Arial"/>
                <w:color w:val="000000" w:themeColor="text1"/>
                <w:szCs w:val="20"/>
                <w:lang w:eastAsia="da-DK"/>
              </w:rPr>
              <w:t>inkl</w:t>
            </w:r>
            <w:proofErr w:type="spellEnd"/>
            <w:r w:rsidR="00F343AB" w:rsidRPr="00F81960">
              <w:rPr>
                <w:rFonts w:cs="Arial"/>
                <w:color w:val="000000" w:themeColor="text1"/>
                <w:szCs w:val="20"/>
                <w:lang w:eastAsia="da-DK"/>
              </w:rPr>
              <w:t xml:space="preserve"> internet (ikke til kommunikation), noter, litteratur, online ordbøger, PC og lommeregner</w:t>
            </w:r>
          </w:p>
          <w:p w14:paraId="7408D4D7" w14:textId="77777777" w:rsidR="00F343AB" w:rsidRPr="00F81960" w:rsidRDefault="0057200D" w:rsidP="00640370">
            <w:pPr>
              <w:pStyle w:val="Listeafsnit"/>
              <w:spacing w:line="360" w:lineRule="auto"/>
              <w:rPr>
                <w:rFonts w:cs="Arial"/>
                <w:color w:val="000000" w:themeColor="text1"/>
                <w:szCs w:val="20"/>
                <w:lang w:eastAsia="da-DK"/>
              </w:rPr>
            </w:pPr>
            <w:sdt>
              <w:sdtPr>
                <w:rPr>
                  <w:rFonts w:cs="Arial"/>
                  <w:color w:val="000000" w:themeColor="text1"/>
                  <w:szCs w:val="20"/>
                  <w:lang w:eastAsia="da-DK"/>
                </w:rPr>
                <w:id w:val="1192652963"/>
                <w14:checkbox>
                  <w14:checked w14:val="0"/>
                  <w14:checkedState w14:val="2612" w14:font="MS Gothic"/>
                  <w14:uncheckedState w14:val="2610" w14:font="MS Gothic"/>
                </w14:checkbox>
              </w:sdtPr>
              <w:sdtEndPr/>
              <w:sdtContent>
                <w:r w:rsidR="00F343AB" w:rsidRPr="00F81960">
                  <w:rPr>
                    <w:rFonts w:ascii="Segoe UI Symbol" w:eastAsia="MS Gothic" w:hAnsi="Segoe UI Symbol" w:cs="Segoe UI Symbol"/>
                    <w:color w:val="000000" w:themeColor="text1"/>
                    <w:szCs w:val="20"/>
                    <w:lang w:eastAsia="da-DK"/>
                  </w:rPr>
                  <w:t>☐</w:t>
                </w:r>
              </w:sdtContent>
            </w:sdt>
            <w:r w:rsidR="00F343AB" w:rsidRPr="00F81960">
              <w:rPr>
                <w:rFonts w:cs="Arial"/>
                <w:color w:val="000000" w:themeColor="text1"/>
                <w:szCs w:val="20"/>
                <w:lang w:eastAsia="da-DK"/>
              </w:rPr>
              <w:t xml:space="preserve"> Andet: ______________</w:t>
            </w:r>
          </w:p>
          <w:p w14:paraId="11DA4022" w14:textId="77777777" w:rsidR="00F343AB" w:rsidRPr="00F81960" w:rsidRDefault="00F343AB" w:rsidP="00640370">
            <w:pPr>
              <w:spacing w:line="360" w:lineRule="auto"/>
              <w:rPr>
                <w:rFonts w:cs="Arial"/>
                <w:color w:val="000000" w:themeColor="text1"/>
                <w:szCs w:val="20"/>
                <w:lang w:eastAsia="da-DK"/>
              </w:rPr>
            </w:pPr>
            <w:r w:rsidRPr="00F81960">
              <w:rPr>
                <w:rFonts w:cs="Arial"/>
                <w:color w:val="000000" w:themeColor="text1"/>
                <w:szCs w:val="20"/>
                <w:lang w:eastAsia="da-DK"/>
              </w:rPr>
              <w:t xml:space="preserve">Evt. kort beskrivelse:  Den vil bestå af en </w:t>
            </w:r>
            <w:proofErr w:type="spellStart"/>
            <w:r w:rsidRPr="00F81960">
              <w:rPr>
                <w:rFonts w:cs="Arial"/>
                <w:color w:val="000000" w:themeColor="text1"/>
                <w:szCs w:val="20"/>
                <w:lang w:eastAsia="da-DK"/>
              </w:rPr>
              <w:t>casebaseret</w:t>
            </w:r>
            <w:proofErr w:type="spellEnd"/>
            <w:r w:rsidRPr="00F81960">
              <w:rPr>
                <w:rFonts w:cs="Arial"/>
                <w:color w:val="000000" w:themeColor="text1"/>
                <w:szCs w:val="20"/>
                <w:lang w:eastAsia="da-DK"/>
              </w:rPr>
              <w:t xml:space="preserve"> essayopgave, samt nogle kortere spørgsmål. Der er ingen multiple </w:t>
            </w:r>
            <w:proofErr w:type="spellStart"/>
            <w:r w:rsidRPr="00F81960">
              <w:rPr>
                <w:rFonts w:cs="Arial"/>
                <w:color w:val="000000" w:themeColor="text1"/>
                <w:szCs w:val="20"/>
                <w:lang w:eastAsia="da-DK"/>
              </w:rPr>
              <w:t>choice</w:t>
            </w:r>
            <w:proofErr w:type="spellEnd"/>
            <w:r w:rsidRPr="00F81960">
              <w:rPr>
                <w:rFonts w:cs="Arial"/>
                <w:color w:val="000000" w:themeColor="text1"/>
                <w:szCs w:val="20"/>
                <w:lang w:eastAsia="da-DK"/>
              </w:rPr>
              <w:t xml:space="preserve"> spørgsmål i eksamen. Essayopgaven kan f.eks. indeholde beskrivelse af præparater, mikroskopiske såvel som makroskopiske.</w:t>
            </w:r>
          </w:p>
          <w:p w14:paraId="7CDB0DEC" w14:textId="77777777" w:rsidR="00F343AB" w:rsidRPr="00F81960" w:rsidRDefault="00F343AB" w:rsidP="00640370">
            <w:pPr>
              <w:rPr>
                <w:rFonts w:cs="Arial"/>
                <w:color w:val="000000" w:themeColor="text1"/>
                <w:szCs w:val="20"/>
              </w:rPr>
            </w:pPr>
            <w:r w:rsidRPr="00F81960">
              <w:rPr>
                <w:rFonts w:cs="Arial"/>
                <w:color w:val="000000" w:themeColor="text1"/>
                <w:szCs w:val="20"/>
                <w:lang w:eastAsia="da-DK"/>
              </w:rPr>
              <w:t xml:space="preserve">Hvis eksamensformen ændres i forbindelse med reeksamen, skal det senest 14 dage før reeksamen fremgå af eksamensplanen. </w:t>
            </w:r>
          </w:p>
        </w:tc>
      </w:tr>
    </w:tbl>
    <w:p w14:paraId="1C6BEF6B" w14:textId="77777777" w:rsidR="00F343AB" w:rsidRPr="00AE2CE4" w:rsidRDefault="00F343AB" w:rsidP="00F343AB">
      <w:pPr>
        <w:jc w:val="both"/>
        <w:rPr>
          <w:rFonts w:cs="Arial"/>
          <w:color w:val="000000" w:themeColor="text1"/>
          <w:szCs w:val="20"/>
        </w:rPr>
      </w:pPr>
    </w:p>
    <w:p w14:paraId="09204D36" w14:textId="77777777" w:rsidR="00810C6B" w:rsidRDefault="00810C6B" w:rsidP="00F03790">
      <w:pPr>
        <w:pStyle w:val="Ingenafstand"/>
        <w:rPr>
          <w:rFonts w:cs="Arial"/>
          <w:b/>
          <w:color w:val="000000" w:themeColor="text1"/>
          <w:szCs w:val="20"/>
        </w:rPr>
      </w:pPr>
    </w:p>
    <w:p w14:paraId="43C8D261" w14:textId="77777777" w:rsidR="00810C6B" w:rsidRDefault="00810C6B" w:rsidP="00F03790">
      <w:pPr>
        <w:pStyle w:val="Ingenafstand"/>
        <w:rPr>
          <w:rFonts w:cs="Arial"/>
          <w:b/>
          <w:color w:val="000000" w:themeColor="text1"/>
          <w:szCs w:val="20"/>
        </w:rPr>
      </w:pPr>
    </w:p>
    <w:p w14:paraId="56D0E5A8" w14:textId="77777777" w:rsidR="00810C6B" w:rsidRDefault="00810C6B" w:rsidP="00F03790">
      <w:pPr>
        <w:pStyle w:val="Ingenafstand"/>
        <w:rPr>
          <w:rFonts w:cs="Arial"/>
          <w:b/>
          <w:color w:val="000000" w:themeColor="text1"/>
          <w:szCs w:val="20"/>
        </w:rPr>
      </w:pPr>
    </w:p>
    <w:p w14:paraId="7E59DF97" w14:textId="77777777" w:rsidR="00810C6B" w:rsidRDefault="00810C6B" w:rsidP="00F03790">
      <w:pPr>
        <w:pStyle w:val="Ingenafstand"/>
        <w:rPr>
          <w:rFonts w:cs="Arial"/>
          <w:b/>
          <w:color w:val="000000" w:themeColor="text1"/>
          <w:szCs w:val="20"/>
        </w:rPr>
      </w:pPr>
    </w:p>
    <w:p w14:paraId="2D74F9A7" w14:textId="68992872" w:rsidR="00F03790" w:rsidRPr="00AE2CE4" w:rsidRDefault="00DE51D3" w:rsidP="0008383A">
      <w:pPr>
        <w:spacing w:after="0" w:line="240" w:lineRule="auto"/>
        <w:rPr>
          <w:rFonts w:cs="Arial"/>
          <w:b/>
          <w:color w:val="000000" w:themeColor="text1"/>
          <w:szCs w:val="20"/>
        </w:rPr>
      </w:pPr>
      <w:r>
        <w:rPr>
          <w:rFonts w:cs="Arial"/>
          <w:b/>
          <w:color w:val="000000" w:themeColor="text1"/>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03790" w:rsidRPr="004A231E" w14:paraId="5AD04707" w14:textId="77777777" w:rsidTr="1219E827">
        <w:tc>
          <w:tcPr>
            <w:tcW w:w="5000" w:type="pct"/>
          </w:tcPr>
          <w:p w14:paraId="7B9A43D2" w14:textId="77777777" w:rsidR="00F03790" w:rsidRPr="00AE2CE4" w:rsidRDefault="00F03790" w:rsidP="00F42AF0">
            <w:pPr>
              <w:pStyle w:val="Overskrift1"/>
              <w:rPr>
                <w:color w:val="000000" w:themeColor="text1"/>
                <w:lang w:val="en-US"/>
              </w:rPr>
            </w:pPr>
            <w:bookmarkStart w:id="15" w:name="_Toc120699252"/>
            <w:bookmarkStart w:id="16" w:name="_Toc188347780"/>
            <w:r w:rsidRPr="00AE2CE4">
              <w:rPr>
                <w:color w:val="000000" w:themeColor="text1"/>
                <w:lang w:val="en-US"/>
              </w:rPr>
              <w:lastRenderedPageBreak/>
              <w:t xml:space="preserve">Modul 4.4: </w:t>
            </w:r>
            <w:proofErr w:type="spellStart"/>
            <w:r w:rsidRPr="00AE2CE4">
              <w:rPr>
                <w:color w:val="000000" w:themeColor="text1"/>
                <w:lang w:val="en-US"/>
              </w:rPr>
              <w:t>Eksperimentelt</w:t>
            </w:r>
            <w:proofErr w:type="spellEnd"/>
            <w:r w:rsidRPr="00AE2CE4">
              <w:rPr>
                <w:color w:val="000000" w:themeColor="text1"/>
                <w:lang w:val="en-US"/>
              </w:rPr>
              <w:t xml:space="preserve"> </w:t>
            </w:r>
            <w:proofErr w:type="spellStart"/>
            <w:r w:rsidRPr="00AE2CE4">
              <w:rPr>
                <w:color w:val="000000" w:themeColor="text1"/>
                <w:lang w:val="en-US"/>
              </w:rPr>
              <w:t>projekt</w:t>
            </w:r>
            <w:proofErr w:type="spellEnd"/>
            <w:r w:rsidRPr="00AE2CE4">
              <w:rPr>
                <w:color w:val="000000" w:themeColor="text1"/>
                <w:lang w:val="en-US"/>
              </w:rPr>
              <w:t xml:space="preserve">: </w:t>
            </w:r>
            <w:proofErr w:type="spellStart"/>
            <w:r w:rsidRPr="00AE2CE4">
              <w:rPr>
                <w:color w:val="000000" w:themeColor="text1"/>
                <w:lang w:val="en-US"/>
              </w:rPr>
              <w:t>Kontrol</w:t>
            </w:r>
            <w:proofErr w:type="spellEnd"/>
            <w:r w:rsidRPr="00AE2CE4">
              <w:rPr>
                <w:color w:val="000000" w:themeColor="text1"/>
                <w:lang w:val="en-US"/>
              </w:rPr>
              <w:t xml:space="preserve"> </w:t>
            </w:r>
            <w:proofErr w:type="spellStart"/>
            <w:r w:rsidRPr="00AE2CE4">
              <w:rPr>
                <w:color w:val="000000" w:themeColor="text1"/>
                <w:lang w:val="en-US"/>
              </w:rPr>
              <w:t>af</w:t>
            </w:r>
            <w:proofErr w:type="spellEnd"/>
            <w:r w:rsidRPr="00AE2CE4">
              <w:rPr>
                <w:color w:val="000000" w:themeColor="text1"/>
                <w:lang w:val="en-US"/>
              </w:rPr>
              <w:t xml:space="preserve"> </w:t>
            </w:r>
            <w:proofErr w:type="spellStart"/>
            <w:r w:rsidRPr="00AE2CE4">
              <w:rPr>
                <w:color w:val="000000" w:themeColor="text1"/>
                <w:lang w:val="en-US"/>
              </w:rPr>
              <w:t>cellevækst</w:t>
            </w:r>
            <w:proofErr w:type="spellEnd"/>
            <w:r w:rsidRPr="00AE2CE4">
              <w:rPr>
                <w:color w:val="000000" w:themeColor="text1"/>
                <w:lang w:val="en-US"/>
              </w:rPr>
              <w:t xml:space="preserve"> / Experimental Project: Controlling cell growth</w:t>
            </w:r>
            <w:bookmarkEnd w:id="15"/>
            <w:bookmarkEnd w:id="16"/>
            <w:r w:rsidRPr="00AE2CE4">
              <w:rPr>
                <w:color w:val="000000" w:themeColor="text1"/>
                <w:lang w:val="en-US"/>
              </w:rPr>
              <w:t xml:space="preserve"> </w:t>
            </w:r>
          </w:p>
          <w:p w14:paraId="6828CC6B" w14:textId="77777777" w:rsidR="00F03790" w:rsidRPr="00AE2CE4" w:rsidRDefault="00F03790" w:rsidP="00F42AF0">
            <w:pPr>
              <w:pStyle w:val="Ingenafstand"/>
              <w:rPr>
                <w:rFonts w:cs="Arial"/>
                <w:i/>
                <w:color w:val="000000" w:themeColor="text1"/>
                <w:szCs w:val="20"/>
                <w:lang w:val="en-US" w:eastAsia="da-DK"/>
              </w:rPr>
            </w:pPr>
            <w:r w:rsidRPr="00AE2CE4">
              <w:rPr>
                <w:rFonts w:cs="Arial"/>
                <w:color w:val="000000" w:themeColor="text1"/>
                <w:szCs w:val="20"/>
                <w:lang w:val="en-US" w:eastAsia="da-DK"/>
              </w:rPr>
              <w:t xml:space="preserve">15 ECTS </w:t>
            </w:r>
          </w:p>
          <w:p w14:paraId="00370BE7" w14:textId="77777777" w:rsidR="00F03790" w:rsidRPr="00AE2CE4" w:rsidRDefault="00F03790" w:rsidP="00F42AF0">
            <w:pPr>
              <w:pStyle w:val="Ingenafstand"/>
              <w:rPr>
                <w:rFonts w:cs="Arial"/>
                <w:i/>
                <w:color w:val="000000" w:themeColor="text1"/>
                <w:szCs w:val="20"/>
                <w:lang w:val="en-US" w:eastAsia="da-DK"/>
              </w:rPr>
            </w:pPr>
          </w:p>
        </w:tc>
      </w:tr>
      <w:tr w:rsidR="00F03790" w:rsidRPr="00AE2CE4" w14:paraId="57A6266B" w14:textId="77777777" w:rsidTr="1219E827">
        <w:tc>
          <w:tcPr>
            <w:tcW w:w="5000" w:type="pct"/>
          </w:tcPr>
          <w:p w14:paraId="0341B489"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 xml:space="preserve">Placering </w:t>
            </w:r>
          </w:p>
          <w:p w14:paraId="0AB7973B"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Bachelor</w:t>
            </w:r>
          </w:p>
          <w:p w14:paraId="40317366" w14:textId="77777777" w:rsidR="00F03790" w:rsidRPr="00AE2CE4" w:rsidRDefault="00F03790" w:rsidP="00F42AF0">
            <w:pPr>
              <w:pStyle w:val="Ingenafstand"/>
              <w:rPr>
                <w:rFonts w:cs="Arial"/>
                <w:i/>
                <w:color w:val="000000" w:themeColor="text1"/>
                <w:szCs w:val="20"/>
                <w:lang w:eastAsia="da-DK"/>
              </w:rPr>
            </w:pPr>
            <w:r w:rsidRPr="00AE2CE4">
              <w:rPr>
                <w:rFonts w:cs="Arial"/>
                <w:color w:val="000000" w:themeColor="text1"/>
                <w:szCs w:val="20"/>
                <w:lang w:eastAsia="da-DK"/>
              </w:rPr>
              <w:t>4. semester</w:t>
            </w:r>
            <w:r w:rsidRPr="00AE2CE4">
              <w:rPr>
                <w:rFonts w:cs="Arial"/>
                <w:color w:val="000000" w:themeColor="text1"/>
                <w:szCs w:val="20"/>
                <w:lang w:eastAsia="da-DK"/>
              </w:rPr>
              <w:br/>
            </w:r>
            <w:r w:rsidRPr="00AE2CE4">
              <w:rPr>
                <w:rFonts w:eastAsia="Cambria" w:cs="Arial"/>
                <w:color w:val="000000" w:themeColor="text1"/>
                <w:szCs w:val="20"/>
                <w:lang w:eastAsia="da-DK"/>
              </w:rPr>
              <w:t>Studienævnet for Medicin</w:t>
            </w:r>
          </w:p>
          <w:p w14:paraId="4424ED08" w14:textId="77777777" w:rsidR="00F03790" w:rsidRPr="00AE2CE4" w:rsidRDefault="00F03790" w:rsidP="00F42AF0">
            <w:pPr>
              <w:spacing w:after="0" w:line="240" w:lineRule="auto"/>
              <w:rPr>
                <w:rFonts w:eastAsia="Cambria" w:cs="Arial"/>
                <w:i/>
                <w:color w:val="000000" w:themeColor="text1"/>
                <w:szCs w:val="20"/>
                <w:lang w:eastAsia="da-DK"/>
              </w:rPr>
            </w:pPr>
          </w:p>
        </w:tc>
      </w:tr>
      <w:tr w:rsidR="00F03790" w:rsidRPr="00AE2CE4" w14:paraId="5DADA949" w14:textId="77777777" w:rsidTr="1219E827">
        <w:tc>
          <w:tcPr>
            <w:tcW w:w="5000" w:type="pct"/>
          </w:tcPr>
          <w:p w14:paraId="1C1CC0E6"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Modulansvarlig/modulkoordinator</w:t>
            </w:r>
          </w:p>
          <w:p w14:paraId="1620EBDC" w14:textId="77777777" w:rsidR="00F03790" w:rsidRPr="00AE2CE4" w:rsidRDefault="00F03790" w:rsidP="00F42AF0">
            <w:pPr>
              <w:pStyle w:val="Ingenafstand"/>
              <w:rPr>
                <w:rFonts w:cs="Arial"/>
                <w:color w:val="000000" w:themeColor="text1"/>
                <w:szCs w:val="20"/>
              </w:rPr>
            </w:pPr>
            <w:r w:rsidRPr="00AE2CE4">
              <w:rPr>
                <w:rFonts w:cs="Arial"/>
                <w:color w:val="000000" w:themeColor="text1"/>
                <w:szCs w:val="20"/>
              </w:rPr>
              <w:t>Annette Burkhart Larsen</w:t>
            </w:r>
          </w:p>
          <w:p w14:paraId="08050229" w14:textId="5A29DA75" w:rsidR="00F03790" w:rsidRPr="00AE2CE4" w:rsidRDefault="00475C93" w:rsidP="00F42AF0">
            <w:pPr>
              <w:pStyle w:val="Ingenafstand"/>
              <w:rPr>
                <w:rFonts w:eastAsia="Cambria" w:cs="Arial"/>
                <w:color w:val="000000" w:themeColor="text1"/>
                <w:szCs w:val="20"/>
                <w:lang w:eastAsia="da-DK"/>
              </w:rPr>
            </w:pPr>
            <w:hyperlink r:id="rId18" w:history="1">
              <w:r w:rsidRPr="00475C93">
                <w:rPr>
                  <w:rStyle w:val="Hyperlink"/>
                  <w:rFonts w:eastAsia="Cambria" w:cs="Arial"/>
                  <w:szCs w:val="20"/>
                  <w:lang w:eastAsia="da-DK"/>
                </w:rPr>
                <w:t>Abl@hst.aau.dk</w:t>
              </w:r>
            </w:hyperlink>
            <w:r>
              <w:rPr>
                <w:rFonts w:eastAsia="Cambria" w:cs="Arial"/>
                <w:color w:val="000000" w:themeColor="text1"/>
                <w:szCs w:val="20"/>
                <w:lang w:eastAsia="da-DK"/>
              </w:rPr>
              <w:t xml:space="preserve"> </w:t>
            </w:r>
          </w:p>
          <w:p w14:paraId="43308AF4" w14:textId="77777777" w:rsidR="00F03790" w:rsidRPr="00AE2CE4" w:rsidRDefault="00F03790" w:rsidP="00F42AF0">
            <w:pPr>
              <w:pStyle w:val="Ingenafstand"/>
              <w:rPr>
                <w:rFonts w:eastAsia="Cambria" w:cs="Arial"/>
                <w:bCs/>
                <w:color w:val="000000" w:themeColor="text1"/>
                <w:szCs w:val="20"/>
                <w:lang w:eastAsia="da-DK"/>
              </w:rPr>
            </w:pPr>
            <w:r w:rsidRPr="00AE2CE4">
              <w:rPr>
                <w:rFonts w:eastAsia="Cambria" w:cs="Arial"/>
                <w:color w:val="000000" w:themeColor="text1"/>
                <w:szCs w:val="20"/>
                <w:lang w:eastAsia="da-DK"/>
              </w:rPr>
              <w:t>Institut for Medicin og Sundhedsteknologi.</w:t>
            </w:r>
          </w:p>
          <w:p w14:paraId="384F84FD" w14:textId="77777777" w:rsidR="00F03790" w:rsidRPr="00AE2CE4" w:rsidRDefault="00F03790" w:rsidP="00F42AF0">
            <w:pPr>
              <w:pStyle w:val="Ingenafstand"/>
              <w:rPr>
                <w:rFonts w:eastAsia="Cambria" w:cs="Arial"/>
                <w:bCs/>
                <w:color w:val="000000" w:themeColor="text1"/>
                <w:szCs w:val="20"/>
                <w:lang w:eastAsia="da-DK"/>
              </w:rPr>
            </w:pPr>
          </w:p>
        </w:tc>
      </w:tr>
      <w:tr w:rsidR="00F03790" w:rsidRPr="00AE2CE4" w14:paraId="58D3343B" w14:textId="77777777" w:rsidTr="1219E827">
        <w:tc>
          <w:tcPr>
            <w:tcW w:w="5000" w:type="pct"/>
          </w:tcPr>
          <w:p w14:paraId="6A444B61" w14:textId="77777777" w:rsidR="00F03790" w:rsidRPr="00AE2CE4" w:rsidRDefault="00F03790" w:rsidP="00F42AF0">
            <w:pPr>
              <w:pStyle w:val="Ingenafstand"/>
              <w:rPr>
                <w:rFonts w:cs="Arial"/>
                <w:b/>
                <w:color w:val="000000" w:themeColor="text1"/>
                <w:szCs w:val="20"/>
                <w:lang w:val="en-US" w:eastAsia="da-DK"/>
              </w:rPr>
            </w:pPr>
            <w:r w:rsidRPr="00AE2CE4">
              <w:rPr>
                <w:rFonts w:cs="Arial"/>
                <w:b/>
                <w:color w:val="000000" w:themeColor="text1"/>
                <w:szCs w:val="20"/>
                <w:lang w:val="en-US" w:eastAsia="da-DK"/>
              </w:rPr>
              <w:t>Type</w:t>
            </w:r>
          </w:p>
          <w:sdt>
            <w:sdtPr>
              <w:rPr>
                <w:rFonts w:cs="Arial"/>
                <w:b/>
                <w:bCs/>
                <w:color w:val="000000" w:themeColor="text1"/>
                <w:lang w:eastAsia="da-DK"/>
              </w:rPr>
              <w:id w:val="1675146531"/>
              <w:placeholder>
                <w:docPart w:val="BD74F3AAD559456EB00659304885BD1C"/>
              </w:placeholder>
              <w:dropDownList>
                <w:listItem w:value="Choose an item."/>
                <w:listItem w:displayText="Kursusmodul" w:value="Kursusmodul"/>
                <w:listItem w:displayText="Casemodul" w:value="Casemodul"/>
                <w:listItem w:displayText="Projektmodul" w:value="Projektmodul"/>
                <w:listItem w:displayText="Andet (skriv)" w:value="Andet (skriv)"/>
              </w:dropDownList>
            </w:sdtPr>
            <w:sdtEndPr/>
            <w:sdtContent>
              <w:p w14:paraId="590CBDBA" w14:textId="77777777" w:rsidR="00F03790" w:rsidRPr="00AE2CE4" w:rsidRDefault="00F03790" w:rsidP="00F42AF0">
                <w:pPr>
                  <w:pStyle w:val="Ingenafstand"/>
                  <w:rPr>
                    <w:rFonts w:cs="Arial"/>
                    <w:b/>
                    <w:color w:val="000000" w:themeColor="text1"/>
                    <w:szCs w:val="20"/>
                    <w:lang w:val="en-US" w:eastAsia="da-DK"/>
                  </w:rPr>
                </w:pPr>
                <w:r w:rsidRPr="00AE2CE4">
                  <w:rPr>
                    <w:rFonts w:cs="Arial"/>
                    <w:b/>
                    <w:color w:val="000000" w:themeColor="text1"/>
                    <w:szCs w:val="20"/>
                    <w:lang w:eastAsia="da-DK"/>
                  </w:rPr>
                  <w:t>Projektmodul</w:t>
                </w:r>
              </w:p>
            </w:sdtContent>
          </w:sdt>
          <w:p w14:paraId="58D75B37" w14:textId="77777777" w:rsidR="00F03790" w:rsidRPr="00AE2CE4" w:rsidDel="00165440" w:rsidRDefault="00F03790" w:rsidP="00F42AF0">
            <w:pPr>
              <w:pStyle w:val="Ingenafstand"/>
              <w:rPr>
                <w:rFonts w:cs="Arial"/>
                <w:b/>
                <w:color w:val="000000" w:themeColor="text1"/>
                <w:szCs w:val="20"/>
                <w:lang w:val="en-US" w:eastAsia="da-DK"/>
              </w:rPr>
            </w:pPr>
          </w:p>
        </w:tc>
      </w:tr>
      <w:tr w:rsidR="00F03790" w:rsidRPr="00AE2CE4" w14:paraId="533313DE" w14:textId="77777777" w:rsidTr="1219E827">
        <w:tc>
          <w:tcPr>
            <w:tcW w:w="5000" w:type="pct"/>
          </w:tcPr>
          <w:p w14:paraId="3987A0D0"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Prim</w:t>
            </w:r>
            <w:r>
              <w:rPr>
                <w:rFonts w:cs="Arial"/>
                <w:b/>
                <w:color w:val="000000" w:themeColor="text1"/>
                <w:szCs w:val="20"/>
                <w:lang w:eastAsia="da-DK"/>
              </w:rPr>
              <w:t>æ</w:t>
            </w:r>
            <w:r w:rsidRPr="00AE2CE4">
              <w:rPr>
                <w:rFonts w:cs="Arial"/>
                <w:b/>
                <w:color w:val="000000" w:themeColor="text1"/>
                <w:szCs w:val="20"/>
                <w:lang w:eastAsia="da-DK"/>
              </w:rPr>
              <w:t>r sprog</w:t>
            </w:r>
          </w:p>
          <w:sdt>
            <w:sdtPr>
              <w:rPr>
                <w:rFonts w:cs="Arial"/>
                <w:b/>
                <w:bCs/>
                <w:color w:val="000000" w:themeColor="text1"/>
                <w:lang w:eastAsia="da-DK"/>
              </w:rPr>
              <w:id w:val="1967392430"/>
              <w:placeholder>
                <w:docPart w:val="38C1F2CED5E445E28A4BC10BF6A0319E"/>
              </w:placeholder>
              <w:dropDownList>
                <w:listItem w:value="Choose an item."/>
                <w:listItem w:displayText="English" w:value="English"/>
                <w:listItem w:displayText="Dansk" w:value="Dansk"/>
              </w:dropDownList>
            </w:sdtPr>
            <w:sdtEndPr/>
            <w:sdtContent>
              <w:p w14:paraId="23311C30"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Dansk</w:t>
                </w:r>
              </w:p>
            </w:sdtContent>
          </w:sdt>
          <w:p w14:paraId="2E132200" w14:textId="77777777" w:rsidR="00F03790" w:rsidRPr="00AE2CE4" w:rsidRDefault="00F03790" w:rsidP="00F42AF0">
            <w:pPr>
              <w:pStyle w:val="Ingenafstand"/>
              <w:rPr>
                <w:rFonts w:cs="Arial"/>
                <w:b/>
                <w:color w:val="000000" w:themeColor="text1"/>
                <w:szCs w:val="20"/>
                <w:lang w:eastAsia="da-DK"/>
              </w:rPr>
            </w:pPr>
          </w:p>
          <w:p w14:paraId="2F0C1532" w14:textId="77777777" w:rsidR="00F03790" w:rsidRPr="00AE2CE4" w:rsidRDefault="00F03790" w:rsidP="00F42AF0">
            <w:pPr>
              <w:pStyle w:val="Ingenafstand"/>
              <w:rPr>
                <w:rFonts w:eastAsia="Cambria" w:cs="Arial"/>
                <w:color w:val="000000" w:themeColor="text1"/>
                <w:szCs w:val="20"/>
                <w:lang w:eastAsia="da-DK"/>
              </w:rPr>
            </w:pPr>
            <w:r w:rsidRPr="00AE2CE4">
              <w:rPr>
                <w:rFonts w:eastAsia="Cambria" w:cs="Arial"/>
                <w:color w:val="000000" w:themeColor="text1"/>
                <w:szCs w:val="20"/>
                <w:lang w:eastAsia="da-DK"/>
              </w:rPr>
              <w:t>Projektet kan skrives på dansk eller engelsk, men det anbefales at skrive på engelsk</w:t>
            </w:r>
          </w:p>
          <w:p w14:paraId="7D95E5AB" w14:textId="77777777" w:rsidR="00F03790" w:rsidRPr="00AE2CE4" w:rsidRDefault="00F03790" w:rsidP="00F42AF0">
            <w:pPr>
              <w:pStyle w:val="Ingenafstand"/>
              <w:rPr>
                <w:rFonts w:eastAsia="Cambria" w:cs="Arial"/>
                <w:color w:val="000000" w:themeColor="text1"/>
                <w:szCs w:val="20"/>
                <w:lang w:eastAsia="da-DK"/>
              </w:rPr>
            </w:pPr>
          </w:p>
          <w:p w14:paraId="7A98CE66" w14:textId="77777777" w:rsidR="00F03790" w:rsidRPr="00AE2CE4" w:rsidRDefault="00F03790" w:rsidP="00F42AF0">
            <w:pPr>
              <w:pStyle w:val="Ingenafstand"/>
              <w:rPr>
                <w:rFonts w:cs="Arial"/>
                <w:b/>
                <w:color w:val="000000" w:themeColor="text1"/>
                <w:szCs w:val="20"/>
                <w:lang w:eastAsia="da-DK"/>
              </w:rPr>
            </w:pPr>
          </w:p>
        </w:tc>
      </w:tr>
      <w:tr w:rsidR="00F03790" w:rsidRPr="00AE2CE4" w14:paraId="2DDBA125" w14:textId="77777777" w:rsidTr="1219E827">
        <w:tc>
          <w:tcPr>
            <w:tcW w:w="5000" w:type="pct"/>
          </w:tcPr>
          <w:p w14:paraId="698E0C61" w14:textId="77777777" w:rsidR="00F03790" w:rsidRPr="00AE2CE4" w:rsidRDefault="00F03790" w:rsidP="00F42AF0">
            <w:pPr>
              <w:pStyle w:val="Ingenafstand"/>
              <w:rPr>
                <w:rFonts w:cs="Arial"/>
                <w:b/>
                <w:bCs/>
                <w:color w:val="000000" w:themeColor="text1"/>
                <w:szCs w:val="20"/>
                <w:lang w:eastAsia="da-DK"/>
              </w:rPr>
            </w:pPr>
            <w:r>
              <w:rPr>
                <w:rFonts w:cs="Arial"/>
                <w:b/>
                <w:bCs/>
                <w:color w:val="000000" w:themeColor="text1"/>
                <w:szCs w:val="20"/>
                <w:lang w:eastAsia="da-DK"/>
              </w:rPr>
              <w:t>K</w:t>
            </w:r>
            <w:r w:rsidRPr="00AE2CE4">
              <w:rPr>
                <w:rFonts w:cs="Arial"/>
                <w:b/>
                <w:bCs/>
                <w:color w:val="000000" w:themeColor="text1"/>
                <w:szCs w:val="20"/>
                <w:lang w:eastAsia="da-DK"/>
              </w:rPr>
              <w:t>ort beskrivelse af kurset</w:t>
            </w:r>
          </w:p>
          <w:p w14:paraId="097DD230"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 xml:space="preserve">Dette projektmodul omhandler vådrumslaboratorieforskning med primær fokus på celledyrkning og kontrol af cellevækst. Projektet indebærer derfor primært praktisk laboratorie arbejde, som skal kobles med en teoretisk del. Projekterne omhandler alle kontrolleret cellevækst, men er relateret til forskellige medicinske problemstillinger. Fælles for projekterne er, at de igennem laboratoriearbejde vil give en dybere forståelse af regulering af cellevækst, som især er vigtig i forbindelse med arbejdet med stamceller, cancer og andre patologiske tilstande. I projektet vil de studerende lære at arbejde med celledyrkning, immunocytokemiske farvningsmetoder og molekylærbiologiske analyser. Forud for laboratoriearbejdet og undervejs i projektperioden vil der være projekt understøttende undervisning i bl.a. laboratoriesikkerhed, de anvendte metoder og i forbindelse med resultatbehandling efter endt laboratoriearbejde.  </w:t>
            </w:r>
          </w:p>
          <w:p w14:paraId="3AF532F6" w14:textId="77777777" w:rsidR="00F03790" w:rsidRPr="00AE2CE4" w:rsidRDefault="00F03790" w:rsidP="00F42AF0">
            <w:pPr>
              <w:pStyle w:val="Ingenafstand"/>
              <w:rPr>
                <w:rFonts w:cs="Arial"/>
                <w:color w:val="000000" w:themeColor="text1"/>
                <w:szCs w:val="20"/>
                <w:lang w:eastAsia="da-DK"/>
              </w:rPr>
            </w:pPr>
          </w:p>
          <w:p w14:paraId="6BB0D1B2"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 xml:space="preserve">Projektperioden strækker sig over 7 uger sidst i semesteret. Gruppedannelse vil ske i slutningen af feb. mens der vælges og tildeles projekt slut marts. Det praktiske laboratoriearbejde samt projektskrivningen foregår i april og maj. </w:t>
            </w:r>
          </w:p>
          <w:p w14:paraId="79697AB1" w14:textId="77777777" w:rsidR="00F03790" w:rsidRPr="00AE2CE4" w:rsidRDefault="00F03790" w:rsidP="00F42AF0">
            <w:pPr>
              <w:spacing w:after="0" w:line="240" w:lineRule="auto"/>
              <w:rPr>
                <w:rFonts w:cs="Arial"/>
                <w:color w:val="000000" w:themeColor="text1"/>
                <w:szCs w:val="20"/>
                <w:lang w:eastAsia="da-DK"/>
              </w:rPr>
            </w:pPr>
            <w:r w:rsidRPr="00AE2CE4">
              <w:rPr>
                <w:rFonts w:cs="Arial"/>
                <w:color w:val="000000" w:themeColor="text1"/>
                <w:szCs w:val="20"/>
                <w:lang w:eastAsia="da-DK"/>
              </w:rPr>
              <w:t>Grupperne dannes af de studerende selv</w:t>
            </w:r>
            <w:r w:rsidRPr="00AE2CE4">
              <w:rPr>
                <w:rFonts w:cs="Arial"/>
                <w:color w:val="000000" w:themeColor="text1"/>
                <w:szCs w:val="20"/>
              </w:rPr>
              <w:t xml:space="preserve"> på tværs af Medis og Medicin uddannelsen, og er typisk på 6 personer. </w:t>
            </w:r>
            <w:r w:rsidRPr="00AE2CE4">
              <w:rPr>
                <w:rFonts w:cs="Arial"/>
                <w:color w:val="000000" w:themeColor="text1"/>
                <w:szCs w:val="20"/>
                <w:lang w:eastAsia="da-DK"/>
              </w:rPr>
              <w:t>Projekter/vejledere tildeles ultimo marts. Inden projektstart skal de studerende deltage i en obligatorisk workshop om sikkerhed i laboratoriet, en forelæsning om APV</w:t>
            </w:r>
            <w:r w:rsidRPr="00AE2CE4">
              <w:rPr>
                <w:rFonts w:cs="Arial"/>
                <w:color w:val="000000" w:themeColor="text1"/>
                <w:szCs w:val="20"/>
              </w:rPr>
              <w:t xml:space="preserve"> og efterfølgende gennemfører en moodle-quiz omhandlende </w:t>
            </w:r>
            <w:r w:rsidRPr="00AE2CE4">
              <w:rPr>
                <w:rFonts w:cs="Arial"/>
                <w:color w:val="000000" w:themeColor="text1"/>
                <w:szCs w:val="20"/>
                <w:lang w:eastAsia="da-DK"/>
              </w:rPr>
              <w:t>sikkerhed i laboratoriet, før de kan påbegynde laboratoriedelen af deres projekt</w:t>
            </w:r>
          </w:p>
          <w:p w14:paraId="5E94E131" w14:textId="77777777" w:rsidR="00F03790" w:rsidRPr="00AE2CE4" w:rsidRDefault="00F03790" w:rsidP="00F42AF0">
            <w:pPr>
              <w:pStyle w:val="Ingenafstand"/>
              <w:rPr>
                <w:rFonts w:cs="Arial"/>
                <w:color w:val="000000" w:themeColor="text1"/>
                <w:szCs w:val="20"/>
                <w:lang w:eastAsia="da-DK"/>
              </w:rPr>
            </w:pPr>
          </w:p>
          <w:p w14:paraId="10900F9D" w14:textId="1C59BAEB"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 xml:space="preserve">Laboratoriearbejdet vil foregå i laboratorierne på </w:t>
            </w:r>
            <w:r w:rsidR="00FB51CB">
              <w:rPr>
                <w:rFonts w:cs="Arial"/>
                <w:color w:val="000000" w:themeColor="text1"/>
                <w:szCs w:val="20"/>
                <w:lang w:eastAsia="da-DK"/>
              </w:rPr>
              <w:t xml:space="preserve">Selma </w:t>
            </w:r>
            <w:proofErr w:type="spellStart"/>
            <w:r w:rsidR="00FB51CB">
              <w:rPr>
                <w:rFonts w:cs="Arial"/>
                <w:color w:val="000000" w:themeColor="text1"/>
                <w:szCs w:val="20"/>
                <w:lang w:eastAsia="da-DK"/>
              </w:rPr>
              <w:t>Lagerlöfts</w:t>
            </w:r>
            <w:proofErr w:type="spellEnd"/>
            <w:r w:rsidR="00631098">
              <w:rPr>
                <w:rFonts w:cs="Arial"/>
                <w:color w:val="000000" w:themeColor="text1"/>
                <w:szCs w:val="20"/>
                <w:lang w:eastAsia="da-DK"/>
              </w:rPr>
              <w:t xml:space="preserve"> V</w:t>
            </w:r>
            <w:r w:rsidR="00FB51CB">
              <w:rPr>
                <w:rFonts w:cs="Arial"/>
                <w:color w:val="000000" w:themeColor="text1"/>
                <w:szCs w:val="20"/>
                <w:lang w:eastAsia="da-DK"/>
              </w:rPr>
              <w:t>ej</w:t>
            </w:r>
            <w:r w:rsidR="00FB51CB" w:rsidRPr="00AE2CE4">
              <w:rPr>
                <w:rFonts w:cs="Arial"/>
                <w:color w:val="000000" w:themeColor="text1"/>
                <w:szCs w:val="20"/>
                <w:lang w:eastAsia="da-DK"/>
              </w:rPr>
              <w:t xml:space="preserve"> </w:t>
            </w:r>
            <w:r w:rsidR="00FB51CB">
              <w:rPr>
                <w:rFonts w:cs="Arial"/>
                <w:color w:val="000000" w:themeColor="text1"/>
                <w:szCs w:val="20"/>
                <w:lang w:eastAsia="da-DK"/>
              </w:rPr>
              <w:t>249</w:t>
            </w:r>
          </w:p>
          <w:p w14:paraId="01B3A25A" w14:textId="77777777" w:rsidR="00F03790" w:rsidRPr="00AE2CE4" w:rsidRDefault="00F03790" w:rsidP="00F42AF0">
            <w:pPr>
              <w:pStyle w:val="Ingenafstand"/>
              <w:rPr>
                <w:rFonts w:cs="Arial"/>
                <w:color w:val="000000" w:themeColor="text1"/>
                <w:szCs w:val="20"/>
              </w:rPr>
            </w:pPr>
          </w:p>
          <w:p w14:paraId="6367FF88"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 xml:space="preserve">Projektet fylder 15 ECTS svarende til 450 timer pr studerende, dvs. en gruppe på 6 studerende forventes således sammenlagt at bruge 2700 timer på projektet. Tiden til projektet bruges på gruppedannelse, valg af projekt, forberedelse inden start i laboratoriet (f.eks. sikkerhed og projektunderstøttende forelæsninger og workshops), forberedelse til hver laboratorie gang (læs og forstå protokollerne og metoderne), i laboratoriet med udførelse af selve forsøgene, dataanalyse, projektskrivning og vejledermøder. </w:t>
            </w:r>
          </w:p>
          <w:p w14:paraId="27C2DE06" w14:textId="77777777" w:rsidR="00F03790" w:rsidRPr="00AE2CE4" w:rsidRDefault="00F03790" w:rsidP="00F42AF0">
            <w:pPr>
              <w:pStyle w:val="Ingenafstand"/>
              <w:rPr>
                <w:rFonts w:cs="Arial"/>
                <w:iCs/>
                <w:color w:val="000000" w:themeColor="text1"/>
                <w:szCs w:val="20"/>
                <w:lang w:eastAsia="da-DK"/>
              </w:rPr>
            </w:pPr>
          </w:p>
          <w:p w14:paraId="79CC5FF2" w14:textId="77777777" w:rsidR="00F03790" w:rsidRPr="00AE2CE4" w:rsidRDefault="00F03790" w:rsidP="00F42AF0">
            <w:pPr>
              <w:spacing w:after="0" w:line="240" w:lineRule="auto"/>
              <w:contextualSpacing/>
              <w:rPr>
                <w:rFonts w:cs="Arial"/>
                <w:color w:val="000000" w:themeColor="text1"/>
                <w:szCs w:val="20"/>
                <w:lang w:eastAsia="da-DK"/>
              </w:rPr>
            </w:pPr>
            <w:r w:rsidRPr="00AE2CE4">
              <w:rPr>
                <w:rFonts w:cs="Arial"/>
                <w:color w:val="000000" w:themeColor="text1"/>
                <w:szCs w:val="20"/>
                <w:lang w:eastAsia="da-DK"/>
              </w:rPr>
              <w:t>Se studieordningen for yderligere information.</w:t>
            </w:r>
          </w:p>
          <w:p w14:paraId="3089C9F7" w14:textId="77777777" w:rsidR="00F03790" w:rsidRPr="00AE2CE4" w:rsidRDefault="00F03790" w:rsidP="00F42AF0">
            <w:pPr>
              <w:spacing w:after="0" w:line="240" w:lineRule="auto"/>
              <w:contextualSpacing/>
              <w:rPr>
                <w:rFonts w:cs="Arial"/>
                <w:color w:val="000000" w:themeColor="text1"/>
                <w:szCs w:val="20"/>
                <w:lang w:eastAsia="da-DK"/>
              </w:rPr>
            </w:pPr>
          </w:p>
          <w:p w14:paraId="3115D6BB" w14:textId="77777777" w:rsidR="00F03790" w:rsidRPr="00AE2CE4" w:rsidRDefault="00F03790" w:rsidP="00F42AF0">
            <w:pPr>
              <w:spacing w:after="0" w:line="240" w:lineRule="auto"/>
              <w:contextualSpacing/>
              <w:rPr>
                <w:rFonts w:eastAsia="Cambria" w:cs="Arial"/>
                <w:b/>
                <w:color w:val="000000" w:themeColor="text1"/>
                <w:szCs w:val="20"/>
                <w:lang w:eastAsia="da-DK"/>
              </w:rPr>
            </w:pPr>
          </w:p>
        </w:tc>
      </w:tr>
      <w:tr w:rsidR="00F03790" w:rsidRPr="00AE2CE4" w14:paraId="561B0FF8" w14:textId="77777777" w:rsidTr="1219E827">
        <w:tc>
          <w:tcPr>
            <w:tcW w:w="5000" w:type="pct"/>
          </w:tcPr>
          <w:p w14:paraId="5DC1E0C8"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 xml:space="preserve">Progression i forhold til tidligere moduler/semestre </w:t>
            </w:r>
          </w:p>
          <w:p w14:paraId="71D93869" w14:textId="77777777" w:rsidR="00F03790" w:rsidRPr="00AE2CE4" w:rsidRDefault="00F03790" w:rsidP="00F42AF0">
            <w:pPr>
              <w:pStyle w:val="Ingenafstand"/>
              <w:rPr>
                <w:rFonts w:eastAsia="Cambria" w:cs="Arial"/>
                <w:b/>
                <w:color w:val="000000" w:themeColor="text1"/>
                <w:szCs w:val="20"/>
                <w:lang w:eastAsia="da-DK"/>
              </w:rPr>
            </w:pPr>
          </w:p>
          <w:p w14:paraId="35561998" w14:textId="77777777" w:rsidR="00F03790" w:rsidRPr="00AE2CE4" w:rsidRDefault="00F03790" w:rsidP="00F42AF0">
            <w:pPr>
              <w:pStyle w:val="Ingenafstand"/>
              <w:rPr>
                <w:rFonts w:eastAsia="Cambria" w:cs="Arial"/>
                <w:b/>
                <w:color w:val="000000" w:themeColor="text1"/>
                <w:szCs w:val="20"/>
                <w:lang w:eastAsia="da-DK"/>
              </w:rPr>
            </w:pPr>
            <w:r w:rsidRPr="00AE2CE4">
              <w:rPr>
                <w:rFonts w:cs="Arial"/>
                <w:color w:val="000000" w:themeColor="text1"/>
                <w:szCs w:val="20"/>
                <w:lang w:eastAsia="da-DK"/>
              </w:rPr>
              <w:t>Det eksperimentelle projektmodul: ”Kontrol af cellevækst” er de studerendes første møde med vådrumslaboratorieforskning og vil danne grundlaget for selvstændigt laboratoriearbejde på senere projektmoduler.</w:t>
            </w:r>
          </w:p>
          <w:p w14:paraId="4320A307" w14:textId="77777777" w:rsidR="00F03790" w:rsidRPr="00AE2CE4" w:rsidRDefault="00F03790" w:rsidP="00F42AF0">
            <w:pPr>
              <w:pStyle w:val="Ingenafstand"/>
              <w:rPr>
                <w:rFonts w:eastAsia="Cambria" w:cs="Arial"/>
                <w:b/>
                <w:color w:val="000000" w:themeColor="text1"/>
                <w:szCs w:val="20"/>
                <w:lang w:eastAsia="da-DK"/>
              </w:rPr>
            </w:pPr>
          </w:p>
        </w:tc>
      </w:tr>
      <w:tr w:rsidR="00F03790" w:rsidRPr="00AE2CE4" w14:paraId="67D4DC84" w14:textId="77777777" w:rsidTr="1219E827">
        <w:tc>
          <w:tcPr>
            <w:tcW w:w="5000" w:type="pct"/>
          </w:tcPr>
          <w:p w14:paraId="6740816C"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lastRenderedPageBreak/>
              <w:t>Omfang og forventet arbejdsindsats</w:t>
            </w:r>
          </w:p>
          <w:p w14:paraId="30B1EE64" w14:textId="77777777" w:rsidR="00F03790" w:rsidRPr="00AE2CE4" w:rsidRDefault="00F03790" w:rsidP="00F42AF0">
            <w:pPr>
              <w:pStyle w:val="Ingenafstand"/>
              <w:rPr>
                <w:rFonts w:cs="Arial"/>
                <w:b/>
                <w:color w:val="000000" w:themeColor="text1"/>
                <w:szCs w:val="20"/>
                <w:lang w:eastAsia="da-DK"/>
              </w:rPr>
            </w:pPr>
          </w:p>
          <w:tbl>
            <w:tblPr>
              <w:tblStyle w:val="Gittertabel1-lys"/>
              <w:tblW w:w="0" w:type="auto"/>
              <w:tblLook w:val="04A0" w:firstRow="1" w:lastRow="0" w:firstColumn="1" w:lastColumn="0" w:noHBand="0" w:noVBand="1"/>
            </w:tblPr>
            <w:tblGrid>
              <w:gridCol w:w="3285"/>
              <w:gridCol w:w="5384"/>
            </w:tblGrid>
            <w:tr w:rsidR="00F03790" w:rsidRPr="00AE2CE4" w14:paraId="3925587B" w14:textId="77777777" w:rsidTr="1219E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hideMark/>
                </w:tcPr>
                <w:p w14:paraId="35134A38" w14:textId="77777777" w:rsidR="00F03790" w:rsidRPr="00AE2CE4" w:rsidRDefault="00F03790" w:rsidP="00F42AF0">
                  <w:pPr>
                    <w:rPr>
                      <w:rFonts w:cs="Arial"/>
                      <w:b w:val="0"/>
                      <w:bCs w:val="0"/>
                      <w:color w:val="000000" w:themeColor="text1"/>
                    </w:rPr>
                  </w:pPr>
                  <w:r w:rsidRPr="00AE2CE4">
                    <w:rPr>
                      <w:rFonts w:cs="Arial"/>
                      <w:color w:val="000000" w:themeColor="text1"/>
                    </w:rPr>
                    <w:t>Undervisnings form</w:t>
                  </w:r>
                </w:p>
              </w:tc>
              <w:tc>
                <w:tcPr>
                  <w:tcW w:w="5384" w:type="dxa"/>
                  <w:hideMark/>
                </w:tcPr>
                <w:p w14:paraId="401322A8" w14:textId="77777777" w:rsidR="00F03790" w:rsidRPr="00AE2CE4" w:rsidRDefault="00F03790" w:rsidP="00F42AF0">
                  <w:p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rPr>
                  </w:pPr>
                  <w:r w:rsidRPr="00AE2CE4">
                    <w:rPr>
                      <w:rFonts w:cs="Arial"/>
                      <w:color w:val="000000" w:themeColor="text1"/>
                    </w:rPr>
                    <w:t>Antal konfrontationstimer med underviser/vejleder</w:t>
                  </w:r>
                  <w:r w:rsidRPr="00AE2CE4">
                    <w:rPr>
                      <w:rFonts w:cs="Arial"/>
                      <w:color w:val="000000" w:themeColor="text1"/>
                    </w:rPr>
                    <w:br/>
                  </w:r>
                </w:p>
              </w:tc>
            </w:tr>
            <w:tr w:rsidR="00F03790" w:rsidRPr="00AE2CE4" w14:paraId="02004140"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68C02B2A" w14:textId="77777777" w:rsidR="00F03790" w:rsidRPr="00AE2CE4" w:rsidRDefault="00F03790" w:rsidP="00F42AF0">
                  <w:pPr>
                    <w:rPr>
                      <w:rFonts w:cs="Arial"/>
                      <w:b w:val="0"/>
                      <w:color w:val="000000" w:themeColor="text1"/>
                    </w:rPr>
                  </w:pPr>
                  <w:r w:rsidRPr="00AE2CE4">
                    <w:rPr>
                      <w:rFonts w:cs="Arial"/>
                      <w:b w:val="0"/>
                      <w:color w:val="000000" w:themeColor="text1"/>
                    </w:rPr>
                    <w:t>Forelæsninger</w:t>
                  </w:r>
                  <w:r w:rsidRPr="00AE2CE4">
                    <w:rPr>
                      <w:rFonts w:cs="Arial"/>
                      <w:color w:val="000000" w:themeColor="text1"/>
                    </w:rPr>
                    <w:t> </w:t>
                  </w:r>
                  <w:r w:rsidRPr="00AE2CE4">
                    <w:rPr>
                      <w:rFonts w:cs="Arial"/>
                      <w:b w:val="0"/>
                      <w:bCs w:val="0"/>
                      <w:color w:val="000000" w:themeColor="text1"/>
                    </w:rPr>
                    <w:t>(én lektion = 1 t)</w:t>
                  </w:r>
                </w:p>
              </w:tc>
              <w:tc>
                <w:tcPr>
                  <w:tcW w:w="5384" w:type="dxa"/>
                  <w:hideMark/>
                </w:tcPr>
                <w:p w14:paraId="2F44EB36" w14:textId="55C0D6AC"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w:t>
                  </w:r>
                  <w:r w:rsidR="008F6079">
                    <w:rPr>
                      <w:rFonts w:cs="Arial"/>
                      <w:color w:val="000000" w:themeColor="text1"/>
                    </w:rPr>
                    <w:t>1</w:t>
                  </w:r>
                  <w:r w:rsidRPr="00AE2CE4">
                    <w:rPr>
                      <w:rFonts w:cs="Arial"/>
                      <w:color w:val="000000" w:themeColor="text1"/>
                    </w:rPr>
                    <w:t xml:space="preserve"> lektioner</w:t>
                  </w:r>
                </w:p>
              </w:tc>
            </w:tr>
            <w:tr w:rsidR="00F03790" w:rsidRPr="00AE2CE4" w14:paraId="65FCC19C"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5ED3E46D" w14:textId="6FC5A26C" w:rsidR="00F03790" w:rsidRPr="00AE2CE4" w:rsidRDefault="10C97936" w:rsidP="00F42AF0">
                  <w:pPr>
                    <w:rPr>
                      <w:rFonts w:cs="Arial"/>
                      <w:b w:val="0"/>
                      <w:bCs w:val="0"/>
                      <w:color w:val="000000" w:themeColor="text1"/>
                    </w:rPr>
                  </w:pPr>
                  <w:r w:rsidRPr="1219E827">
                    <w:rPr>
                      <w:rFonts w:cs="Arial"/>
                      <w:b w:val="0"/>
                      <w:bCs w:val="0"/>
                      <w:color w:val="000000" w:themeColor="text1"/>
                    </w:rPr>
                    <w:t>W</w:t>
                  </w:r>
                  <w:r w:rsidR="4E6ACD89" w:rsidRPr="1219E827">
                    <w:rPr>
                      <w:rFonts w:cs="Arial"/>
                      <w:b w:val="0"/>
                      <w:bCs w:val="0"/>
                      <w:color w:val="000000" w:themeColor="text1"/>
                    </w:rPr>
                    <w:t>orkshop/</w:t>
                  </w:r>
                  <w:r w:rsidR="00F03790" w:rsidRPr="1219E827">
                    <w:rPr>
                      <w:rFonts w:cs="Arial"/>
                      <w:b w:val="0"/>
                      <w:bCs w:val="0"/>
                      <w:color w:val="000000" w:themeColor="text1"/>
                    </w:rPr>
                    <w:t>Spørgetimer</w:t>
                  </w:r>
                </w:p>
              </w:tc>
              <w:tc>
                <w:tcPr>
                  <w:tcW w:w="5384" w:type="dxa"/>
                  <w:hideMark/>
                </w:tcPr>
                <w:p w14:paraId="01EF21F0" w14:textId="6E1FAC30" w:rsidR="00F03790" w:rsidRPr="00AE2CE4" w:rsidRDefault="009B7173"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9</w:t>
                  </w:r>
                  <w:r w:rsidR="00F03790" w:rsidRPr="00AE2CE4">
                    <w:rPr>
                      <w:rFonts w:cs="Arial"/>
                      <w:color w:val="000000" w:themeColor="text1"/>
                    </w:rPr>
                    <w:t xml:space="preserve"> lektioner</w:t>
                  </w:r>
                </w:p>
                <w:p w14:paraId="4DF5B3BA" w14:textId="77777777"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F03790" w:rsidRPr="00AE2CE4" w14:paraId="0D494794"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2C9C62C0" w14:textId="77777777" w:rsidR="00F03790" w:rsidRPr="00AE2CE4" w:rsidRDefault="00F03790" w:rsidP="00F42AF0">
                  <w:pPr>
                    <w:rPr>
                      <w:rFonts w:cs="Arial"/>
                      <w:b w:val="0"/>
                      <w:color w:val="000000" w:themeColor="text1"/>
                    </w:rPr>
                  </w:pPr>
                  <w:r w:rsidRPr="00AE2CE4">
                    <w:rPr>
                      <w:rFonts w:cs="Arial"/>
                      <w:b w:val="0"/>
                      <w:color w:val="000000" w:themeColor="text1"/>
                    </w:rPr>
                    <w:t>Projektvejledning, eksamen m.m. for en typisk gruppe</w:t>
                  </w:r>
                </w:p>
              </w:tc>
              <w:tc>
                <w:tcPr>
                  <w:tcW w:w="5384" w:type="dxa"/>
                  <w:hideMark/>
                </w:tcPr>
                <w:p w14:paraId="06853ADE" w14:textId="77777777"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Udregnes ud fra: (X ECTS) * 0,8 * (antal studerende i typisk gruppe) * 0,5</w:t>
                  </w:r>
                </w:p>
                <w:p w14:paraId="40300554" w14:textId="77777777"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36 lektioner pr gruppe (v. 6 pers)</w:t>
                  </w:r>
                </w:p>
              </w:tc>
            </w:tr>
            <w:tr w:rsidR="00F03790" w:rsidRPr="00AE2CE4" w14:paraId="07699B36" w14:textId="77777777" w:rsidTr="1219E827">
              <w:tc>
                <w:tcPr>
                  <w:cnfStyle w:val="001000000000" w:firstRow="0" w:lastRow="0" w:firstColumn="1" w:lastColumn="0" w:oddVBand="0" w:evenVBand="0" w:oddHBand="0" w:evenHBand="0" w:firstRowFirstColumn="0" w:firstRowLastColumn="0" w:lastRowFirstColumn="0" w:lastRowLastColumn="0"/>
                  <w:tcW w:w="3285" w:type="dxa"/>
                  <w:hideMark/>
                </w:tcPr>
                <w:p w14:paraId="4F4BA6FF" w14:textId="77777777" w:rsidR="00F03790" w:rsidRPr="00AE2CE4" w:rsidRDefault="00F03790" w:rsidP="00F42AF0">
                  <w:pPr>
                    <w:rPr>
                      <w:rFonts w:cs="Arial"/>
                      <w:b w:val="0"/>
                      <w:color w:val="000000" w:themeColor="text1"/>
                    </w:rPr>
                  </w:pPr>
                  <w:r w:rsidRPr="00AE2CE4">
                    <w:rPr>
                      <w:rFonts w:cs="Arial"/>
                      <w:b w:val="0"/>
                      <w:color w:val="000000" w:themeColor="text1"/>
                    </w:rPr>
                    <w:t>Laboratorie</w:t>
                  </w:r>
                </w:p>
              </w:tc>
              <w:tc>
                <w:tcPr>
                  <w:tcW w:w="5384" w:type="dxa"/>
                  <w:hideMark/>
                </w:tcPr>
                <w:p w14:paraId="24526140" w14:textId="47BB6AD8" w:rsidR="00F03790" w:rsidRPr="00AE2CE4" w:rsidRDefault="210100AE"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28</w:t>
                  </w:r>
                  <w:r w:rsidR="00F03790" w:rsidRPr="1219E827">
                    <w:rPr>
                      <w:rFonts w:cs="Arial"/>
                      <w:color w:val="000000" w:themeColor="text1"/>
                    </w:rPr>
                    <w:t xml:space="preserve"> lektioner pr gruppe</w:t>
                  </w:r>
                </w:p>
              </w:tc>
            </w:tr>
            <w:tr w:rsidR="00F03790" w:rsidRPr="00AE2CE4" w14:paraId="5D15A707"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79741A9D" w14:textId="77777777" w:rsidR="00F03790" w:rsidRPr="00AE2CE4" w:rsidRDefault="00F03790" w:rsidP="00F42AF0">
                  <w:pPr>
                    <w:rPr>
                      <w:rFonts w:cs="Arial"/>
                      <w:color w:val="000000" w:themeColor="text1"/>
                    </w:rPr>
                  </w:pPr>
                  <w:r w:rsidRPr="00AE2CE4">
                    <w:rPr>
                      <w:rFonts w:cs="Arial"/>
                      <w:color w:val="000000" w:themeColor="text1"/>
                    </w:rPr>
                    <w:t>Konfrontationstimer i alt</w:t>
                  </w:r>
                </w:p>
              </w:tc>
              <w:tc>
                <w:tcPr>
                  <w:tcW w:w="5384" w:type="dxa"/>
                </w:tcPr>
                <w:p w14:paraId="762DFB7B" w14:textId="12DBA53A"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8</w:t>
                  </w:r>
                  <w:r w:rsidR="1EE38529" w:rsidRPr="1219E827">
                    <w:rPr>
                      <w:rFonts w:cs="Arial"/>
                      <w:color w:val="000000" w:themeColor="text1"/>
                    </w:rPr>
                    <w:t>4</w:t>
                  </w:r>
                  <w:r w:rsidR="539D33DB" w:rsidRPr="1219E827">
                    <w:rPr>
                      <w:rFonts w:cs="Arial"/>
                      <w:color w:val="000000" w:themeColor="text1"/>
                    </w:rPr>
                    <w:t xml:space="preserve"> </w:t>
                  </w:r>
                  <w:r w:rsidRPr="1219E827">
                    <w:rPr>
                      <w:rFonts w:cs="Arial"/>
                      <w:color w:val="000000" w:themeColor="text1"/>
                    </w:rPr>
                    <w:t>lektioner pr gruppe</w:t>
                  </w:r>
                </w:p>
              </w:tc>
            </w:tr>
            <w:tr w:rsidR="00F03790" w:rsidRPr="00AE2CE4" w14:paraId="51B04BA9"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22B58F70" w14:textId="77777777" w:rsidR="00F03790" w:rsidRPr="00AE2CE4" w:rsidRDefault="00F03790" w:rsidP="00F42AF0">
                  <w:pPr>
                    <w:rPr>
                      <w:rFonts w:cs="Arial"/>
                      <w:b w:val="0"/>
                      <w:bCs w:val="0"/>
                      <w:color w:val="000000" w:themeColor="text1"/>
                    </w:rPr>
                  </w:pPr>
                  <w:r w:rsidRPr="00AE2CE4">
                    <w:rPr>
                      <w:rFonts w:cs="Arial"/>
                      <w:b w:val="0"/>
                      <w:bCs w:val="0"/>
                      <w:color w:val="000000" w:themeColor="text1"/>
                    </w:rPr>
                    <w:t>Timer i alt ud fra modul ECTS</w:t>
                  </w:r>
                </w:p>
              </w:tc>
              <w:tc>
                <w:tcPr>
                  <w:tcW w:w="5384" w:type="dxa"/>
                  <w:shd w:val="clear" w:color="auto" w:fill="auto"/>
                </w:tcPr>
                <w:p w14:paraId="2A4C71A3" w14:textId="77777777"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AE2CE4">
                    <w:rPr>
                      <w:rFonts w:cs="Arial"/>
                      <w:color w:val="000000" w:themeColor="text1"/>
                    </w:rPr>
                    <w:t>15 ECTS = 450 timer</w:t>
                  </w:r>
                </w:p>
              </w:tc>
            </w:tr>
            <w:tr w:rsidR="00F03790" w:rsidRPr="00AE2CE4" w14:paraId="2E70B93D" w14:textId="77777777" w:rsidTr="1219E827">
              <w:tc>
                <w:tcPr>
                  <w:cnfStyle w:val="001000000000" w:firstRow="0" w:lastRow="0" w:firstColumn="1" w:lastColumn="0" w:oddVBand="0" w:evenVBand="0" w:oddHBand="0" w:evenHBand="0" w:firstRowFirstColumn="0" w:firstRowLastColumn="0" w:lastRowFirstColumn="0" w:lastRowLastColumn="0"/>
                  <w:tcW w:w="3285" w:type="dxa"/>
                </w:tcPr>
                <w:p w14:paraId="73537D3D" w14:textId="77777777" w:rsidR="00F03790" w:rsidRPr="00AE2CE4" w:rsidRDefault="00F03790" w:rsidP="00F42AF0">
                  <w:pPr>
                    <w:rPr>
                      <w:rFonts w:cs="Arial"/>
                      <w:bCs w:val="0"/>
                      <w:color w:val="000000" w:themeColor="text1"/>
                    </w:rPr>
                  </w:pPr>
                  <w:r w:rsidRPr="00AE2CE4">
                    <w:rPr>
                      <w:rFonts w:cs="Arial"/>
                      <w:bCs w:val="0"/>
                      <w:color w:val="000000" w:themeColor="text1"/>
                    </w:rPr>
                    <w:t>Anslået selvstudie (udregnet)</w:t>
                  </w:r>
                </w:p>
              </w:tc>
              <w:tc>
                <w:tcPr>
                  <w:tcW w:w="5384" w:type="dxa"/>
                </w:tcPr>
                <w:p w14:paraId="64F88E1C" w14:textId="194D53C0" w:rsidR="00F03790" w:rsidRPr="00AE2CE4" w:rsidRDefault="00F03790" w:rsidP="00F42AF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1219E827">
                    <w:rPr>
                      <w:rFonts w:cs="Arial"/>
                      <w:color w:val="000000" w:themeColor="text1"/>
                    </w:rPr>
                    <w:t>36</w:t>
                  </w:r>
                  <w:r w:rsidR="1C117238" w:rsidRPr="1219E827">
                    <w:rPr>
                      <w:rFonts w:cs="Arial"/>
                      <w:color w:val="000000" w:themeColor="text1"/>
                    </w:rPr>
                    <w:t>6</w:t>
                  </w:r>
                  <w:r w:rsidRPr="1219E827">
                    <w:rPr>
                      <w:rFonts w:cs="Arial"/>
                      <w:color w:val="000000" w:themeColor="text1"/>
                    </w:rPr>
                    <w:t xml:space="preserve"> timer</w:t>
                  </w:r>
                </w:p>
              </w:tc>
            </w:tr>
          </w:tbl>
          <w:p w14:paraId="357F36AC" w14:textId="77777777" w:rsidR="00F03790" w:rsidRPr="00AE2CE4" w:rsidRDefault="00F03790" w:rsidP="00F42AF0">
            <w:pPr>
              <w:pStyle w:val="Ingenafstand"/>
              <w:rPr>
                <w:rFonts w:eastAsia="MS Mincho" w:cs="Arial"/>
                <w:color w:val="000000" w:themeColor="text1"/>
                <w:szCs w:val="20"/>
              </w:rPr>
            </w:pPr>
          </w:p>
          <w:p w14:paraId="6C613255" w14:textId="77777777" w:rsidR="00F03790" w:rsidRPr="00AE2CE4" w:rsidRDefault="00F03790" w:rsidP="00F42AF0">
            <w:pPr>
              <w:pStyle w:val="Ingenafstand"/>
              <w:rPr>
                <w:rFonts w:eastAsia="Cambria" w:cs="Arial"/>
                <w:color w:val="000000" w:themeColor="text1"/>
                <w:szCs w:val="20"/>
                <w:lang w:eastAsia="da-DK"/>
              </w:rPr>
            </w:pPr>
            <w:r w:rsidRPr="00AE2CE4">
              <w:rPr>
                <w:rFonts w:eastAsia="MS Mincho" w:cs="Arial"/>
                <w:color w:val="000000" w:themeColor="text1"/>
                <w:szCs w:val="20"/>
              </w:rPr>
              <w:t xml:space="preserve"> </w:t>
            </w:r>
          </w:p>
        </w:tc>
      </w:tr>
      <w:tr w:rsidR="00F03790" w:rsidRPr="00AE2CE4" w14:paraId="2AAFE3F4" w14:textId="77777777" w:rsidTr="1219E827">
        <w:tc>
          <w:tcPr>
            <w:tcW w:w="5000" w:type="pct"/>
          </w:tcPr>
          <w:p w14:paraId="6C1C94AF"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 xml:space="preserve">Modulaktiviteter </w:t>
            </w:r>
          </w:p>
          <w:p w14:paraId="1F80EA86" w14:textId="77777777" w:rsidR="00F03790" w:rsidRPr="00AE2CE4" w:rsidRDefault="00F03790" w:rsidP="00F42AF0">
            <w:pPr>
              <w:pStyle w:val="Ingenafstand"/>
              <w:rPr>
                <w:rFonts w:cs="Arial"/>
                <w:color w:val="000000" w:themeColor="text1"/>
                <w:szCs w:val="20"/>
                <w:lang w:eastAsia="da-DK"/>
              </w:rPr>
            </w:pPr>
          </w:p>
          <w:p w14:paraId="2FB1CE5A" w14:textId="77777777" w:rsidR="00F03790" w:rsidRPr="00AE2CE4" w:rsidRDefault="00F03790" w:rsidP="00F42AF0">
            <w:pPr>
              <w:pStyle w:val="Ingenafstand"/>
              <w:rPr>
                <w:rFonts w:cs="Arial"/>
                <w:color w:val="000000" w:themeColor="text1"/>
                <w:szCs w:val="20"/>
                <w:lang w:eastAsia="da-D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160"/>
              <w:gridCol w:w="1823"/>
              <w:gridCol w:w="4138"/>
            </w:tblGrid>
            <w:tr w:rsidR="00F03790" w:rsidRPr="00AE2CE4" w14:paraId="0855EE76" w14:textId="77777777" w:rsidTr="00F42AF0">
              <w:tc>
                <w:tcPr>
                  <w:tcW w:w="1507" w:type="dxa"/>
                  <w:shd w:val="clear" w:color="auto" w:fill="auto"/>
                </w:tcPr>
                <w:p w14:paraId="53462AF6"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Type*</w:t>
                  </w:r>
                </w:p>
              </w:tc>
              <w:tc>
                <w:tcPr>
                  <w:tcW w:w="2160" w:type="dxa"/>
                </w:tcPr>
                <w:p w14:paraId="45EAF828" w14:textId="77777777" w:rsidR="00F03790" w:rsidRPr="00AE2CE4" w:rsidRDefault="00F03790" w:rsidP="00F42AF0">
                  <w:pPr>
                    <w:pStyle w:val="Ingenafstand"/>
                    <w:rPr>
                      <w:rFonts w:cs="Arial"/>
                      <w:b/>
                      <w:color w:val="000000" w:themeColor="text1"/>
                      <w:szCs w:val="20"/>
                      <w:lang w:eastAsia="da-DK"/>
                    </w:rPr>
                  </w:pPr>
                  <w:r w:rsidRPr="00AE2CE4">
                    <w:rPr>
                      <w:rFonts w:cs="Arial"/>
                      <w:b/>
                      <w:color w:val="000000" w:themeColor="text1"/>
                      <w:szCs w:val="20"/>
                      <w:lang w:eastAsia="da-DK"/>
                    </w:rPr>
                    <w:t>Titel</w:t>
                  </w:r>
                </w:p>
              </w:tc>
              <w:tc>
                <w:tcPr>
                  <w:tcW w:w="1823" w:type="dxa"/>
                </w:tcPr>
                <w:p w14:paraId="623EF9BC" w14:textId="77777777" w:rsidR="00F03790" w:rsidRPr="00AE2CE4" w:rsidRDefault="00F03790" w:rsidP="00F42AF0">
                  <w:pPr>
                    <w:pStyle w:val="Ingenafstand"/>
                    <w:rPr>
                      <w:rFonts w:cs="Arial"/>
                      <w:b/>
                      <w:color w:val="000000" w:themeColor="text1"/>
                      <w:szCs w:val="20"/>
                      <w:highlight w:val="yellow"/>
                      <w:lang w:eastAsia="da-DK"/>
                    </w:rPr>
                  </w:pPr>
                  <w:r w:rsidRPr="00AE2CE4">
                    <w:rPr>
                      <w:rFonts w:cs="Arial"/>
                      <w:b/>
                      <w:bCs/>
                      <w:color w:val="000000" w:themeColor="text1"/>
                      <w:szCs w:val="20"/>
                      <w:lang w:eastAsia="da-DK"/>
                    </w:rPr>
                    <w:t>Underviser og ansættelsessted</w:t>
                  </w:r>
                </w:p>
              </w:tc>
              <w:tc>
                <w:tcPr>
                  <w:tcW w:w="4138" w:type="dxa"/>
                  <w:shd w:val="clear" w:color="auto" w:fill="auto"/>
                </w:tcPr>
                <w:p w14:paraId="24FF8E05" w14:textId="77777777" w:rsidR="00F03790" w:rsidRPr="00AE2CE4" w:rsidRDefault="00F03790" w:rsidP="00F42AF0">
                  <w:pPr>
                    <w:pStyle w:val="Ingenafstand"/>
                    <w:rPr>
                      <w:rFonts w:cs="Arial"/>
                      <w:b/>
                      <w:bCs/>
                      <w:color w:val="000000" w:themeColor="text1"/>
                      <w:szCs w:val="20"/>
                      <w:lang w:eastAsia="da-DK"/>
                    </w:rPr>
                  </w:pPr>
                  <w:r w:rsidRPr="00AE2CE4">
                    <w:rPr>
                      <w:rFonts w:cs="Arial"/>
                      <w:b/>
                      <w:bCs/>
                      <w:color w:val="000000" w:themeColor="text1"/>
                      <w:szCs w:val="20"/>
                      <w:lang w:eastAsia="da-DK"/>
                    </w:rPr>
                    <w:t>Tema/Læringsmål fra studieordning</w:t>
                  </w:r>
                </w:p>
                <w:p w14:paraId="7AF81ECB" w14:textId="77777777" w:rsidR="00F03790" w:rsidRPr="00AE2CE4" w:rsidRDefault="00F03790" w:rsidP="00F42AF0">
                  <w:pPr>
                    <w:pStyle w:val="Ingenafstand"/>
                    <w:rPr>
                      <w:rFonts w:cs="Arial"/>
                      <w:b/>
                      <w:color w:val="000000" w:themeColor="text1"/>
                      <w:szCs w:val="20"/>
                      <w:lang w:eastAsia="da-DK"/>
                    </w:rPr>
                  </w:pPr>
                </w:p>
                <w:p w14:paraId="1BC24ECE" w14:textId="77777777" w:rsidR="00F03790" w:rsidRPr="00AE2CE4" w:rsidRDefault="00F03790" w:rsidP="00F42AF0">
                  <w:pPr>
                    <w:pStyle w:val="Ingenafstand"/>
                    <w:rPr>
                      <w:rFonts w:cs="Arial"/>
                      <w:b/>
                      <w:color w:val="000000" w:themeColor="text1"/>
                      <w:szCs w:val="20"/>
                      <w:lang w:eastAsia="da-DK"/>
                    </w:rPr>
                  </w:pPr>
                </w:p>
              </w:tc>
            </w:tr>
            <w:tr w:rsidR="00F03790" w:rsidRPr="00475C93" w14:paraId="272D44BA" w14:textId="77777777" w:rsidTr="00F42AF0">
              <w:tc>
                <w:tcPr>
                  <w:tcW w:w="1507" w:type="dxa"/>
                  <w:shd w:val="clear" w:color="auto" w:fill="auto"/>
                </w:tcPr>
                <w:p w14:paraId="63A9CC21" w14:textId="77777777" w:rsidR="00F03790" w:rsidRPr="00AE2CE4" w:rsidRDefault="00F03790" w:rsidP="00F42AF0">
                  <w:pPr>
                    <w:pStyle w:val="Ingenafstand"/>
                    <w:rPr>
                      <w:rFonts w:cs="Arial"/>
                      <w:i/>
                      <w:color w:val="000000" w:themeColor="text1"/>
                      <w:szCs w:val="20"/>
                      <w:lang w:eastAsia="da-DK"/>
                    </w:rPr>
                  </w:pPr>
                  <w:r w:rsidRPr="00AE2CE4">
                    <w:rPr>
                      <w:rFonts w:cs="Arial"/>
                      <w:i/>
                      <w:color w:val="000000" w:themeColor="text1"/>
                      <w:szCs w:val="20"/>
                      <w:lang w:eastAsia="da-DK"/>
                    </w:rPr>
                    <w:t>Forelæsning</w:t>
                  </w:r>
                </w:p>
              </w:tc>
              <w:tc>
                <w:tcPr>
                  <w:tcW w:w="2160" w:type="dxa"/>
                </w:tcPr>
                <w:p w14:paraId="0408EEBA" w14:textId="4FEFF306" w:rsidR="00F03790" w:rsidRPr="00AE2CE4" w:rsidRDefault="00F03790" w:rsidP="00F42AF0">
                  <w:pPr>
                    <w:pStyle w:val="Ingenafstand"/>
                    <w:rPr>
                      <w:rFonts w:eastAsia="Cambria" w:cs="Arial"/>
                      <w:color w:val="000000" w:themeColor="text1"/>
                      <w:szCs w:val="20"/>
                      <w:lang w:eastAsia="da-DK"/>
                    </w:rPr>
                  </w:pPr>
                  <w:r w:rsidRPr="00AE2CE4">
                    <w:rPr>
                      <w:rFonts w:eastAsia="Cambria" w:cs="Arial"/>
                      <w:color w:val="000000" w:themeColor="text1"/>
                      <w:szCs w:val="20"/>
                      <w:lang w:eastAsia="da-DK"/>
                    </w:rPr>
                    <w:t>Introduktion til projektet</w:t>
                  </w:r>
                </w:p>
                <w:p w14:paraId="65BAF5CA" w14:textId="77777777" w:rsidR="00F03790" w:rsidRPr="00AE2CE4" w:rsidRDefault="00F03790" w:rsidP="00F42AF0">
                  <w:pPr>
                    <w:pStyle w:val="Ingenafstand"/>
                    <w:rPr>
                      <w:rFonts w:cs="Arial"/>
                      <w:color w:val="000000" w:themeColor="text1"/>
                      <w:szCs w:val="20"/>
                      <w:lang w:eastAsia="da-DK"/>
                    </w:rPr>
                  </w:pPr>
                </w:p>
              </w:tc>
              <w:tc>
                <w:tcPr>
                  <w:tcW w:w="1823" w:type="dxa"/>
                </w:tcPr>
                <w:p w14:paraId="50742444" w14:textId="77777777" w:rsidR="00F03790" w:rsidRPr="00AE2CE4" w:rsidRDefault="00F03790"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Annette Burkhart Larsen, Lektor, HST</w:t>
                  </w:r>
                </w:p>
              </w:tc>
              <w:tc>
                <w:tcPr>
                  <w:tcW w:w="4138" w:type="dxa"/>
                  <w:shd w:val="clear" w:color="auto" w:fill="auto"/>
                </w:tcPr>
                <w:p w14:paraId="12A03566" w14:textId="77777777" w:rsidR="00F03790" w:rsidRPr="00AE2CE4" w:rsidRDefault="00F03790" w:rsidP="00F42AF0">
                  <w:pPr>
                    <w:pStyle w:val="Ingenafstand"/>
                    <w:rPr>
                      <w:rFonts w:cs="Arial"/>
                      <w:color w:val="000000" w:themeColor="text1"/>
                      <w:szCs w:val="20"/>
                      <w:lang w:val="nn-NO" w:eastAsia="da-DK"/>
                    </w:rPr>
                  </w:pPr>
                </w:p>
              </w:tc>
            </w:tr>
            <w:tr w:rsidR="00F03790" w:rsidRPr="00AE2CE4" w14:paraId="388415A5" w14:textId="77777777" w:rsidTr="00F42AF0">
              <w:tc>
                <w:tcPr>
                  <w:tcW w:w="1507" w:type="dxa"/>
                  <w:shd w:val="clear" w:color="auto" w:fill="auto"/>
                </w:tcPr>
                <w:p w14:paraId="0EB24FAB" w14:textId="77777777" w:rsidR="00F03790" w:rsidRPr="00AE2CE4" w:rsidRDefault="00F03790" w:rsidP="00F42AF0">
                  <w:pPr>
                    <w:spacing w:after="0" w:line="240" w:lineRule="auto"/>
                    <w:rPr>
                      <w:rFonts w:eastAsia="Cambria" w:cs="Arial"/>
                      <w:color w:val="000000" w:themeColor="text1"/>
                      <w:szCs w:val="20"/>
                      <w:lang w:eastAsia="da-DK"/>
                    </w:rPr>
                  </w:pPr>
                  <w:r w:rsidRPr="00AE2CE4">
                    <w:rPr>
                      <w:rFonts w:eastAsia="Cambria" w:cs="Arial"/>
                      <w:color w:val="000000" w:themeColor="text1"/>
                      <w:szCs w:val="20"/>
                      <w:lang w:eastAsia="da-DK"/>
                    </w:rPr>
                    <w:t>Workshop:</w:t>
                  </w:r>
                </w:p>
                <w:p w14:paraId="69A6FA28" w14:textId="77777777" w:rsidR="00F03790" w:rsidRPr="00AE2CE4" w:rsidRDefault="00F03790" w:rsidP="00F42AF0">
                  <w:pPr>
                    <w:pStyle w:val="Ingenafstand"/>
                    <w:rPr>
                      <w:rFonts w:cs="Arial"/>
                      <w:color w:val="000000" w:themeColor="text1"/>
                      <w:szCs w:val="20"/>
                      <w:lang w:eastAsia="da-DK"/>
                    </w:rPr>
                  </w:pPr>
                </w:p>
              </w:tc>
              <w:tc>
                <w:tcPr>
                  <w:tcW w:w="2160" w:type="dxa"/>
                </w:tcPr>
                <w:p w14:paraId="45D7C2B9" w14:textId="77777777" w:rsidR="00F03790" w:rsidRPr="00AE2CE4" w:rsidRDefault="00F03790" w:rsidP="00F42AF0">
                  <w:pPr>
                    <w:pStyle w:val="Ingenafstand"/>
                    <w:rPr>
                      <w:rFonts w:cs="Arial"/>
                      <w:color w:val="000000" w:themeColor="text1"/>
                      <w:szCs w:val="20"/>
                      <w:lang w:eastAsia="da-DK"/>
                    </w:rPr>
                  </w:pPr>
                  <w:r w:rsidRPr="00AE2CE4">
                    <w:rPr>
                      <w:rFonts w:eastAsia="Cambria" w:cs="Arial"/>
                      <w:color w:val="000000" w:themeColor="text1"/>
                      <w:szCs w:val="20"/>
                      <w:lang w:eastAsia="da-DK"/>
                    </w:rPr>
                    <w:t>Laboratoriesikkerhed</w:t>
                  </w:r>
                </w:p>
              </w:tc>
              <w:tc>
                <w:tcPr>
                  <w:tcW w:w="1823" w:type="dxa"/>
                </w:tcPr>
                <w:p w14:paraId="01560628" w14:textId="77777777" w:rsidR="00F03790" w:rsidRPr="00AE2CE4" w:rsidRDefault="00F03790" w:rsidP="00F42AF0">
                  <w:pPr>
                    <w:pStyle w:val="Ingenafstand"/>
                    <w:rPr>
                      <w:rFonts w:eastAsia="Cambria" w:cs="Arial"/>
                      <w:color w:val="000000" w:themeColor="text1"/>
                      <w:szCs w:val="20"/>
                      <w:lang w:eastAsia="da-DK"/>
                    </w:rPr>
                  </w:pPr>
                  <w:r w:rsidRPr="00AE2CE4">
                    <w:rPr>
                      <w:rFonts w:eastAsia="Cambria" w:cs="Arial"/>
                      <w:color w:val="000000" w:themeColor="text1"/>
                      <w:szCs w:val="20"/>
                      <w:lang w:eastAsia="da-DK"/>
                    </w:rPr>
                    <w:t>Ann Cecilie Enemærke, Arbejdsmiljøkonsulent, Campus Service</w:t>
                  </w:r>
                </w:p>
                <w:p w14:paraId="5C36E2EE" w14:textId="77777777" w:rsidR="00F03790" w:rsidRPr="00AE2CE4" w:rsidRDefault="00F03790" w:rsidP="00F42AF0">
                  <w:pPr>
                    <w:pStyle w:val="Ingenafstand"/>
                    <w:rPr>
                      <w:rFonts w:cs="Arial"/>
                      <w:color w:val="000000" w:themeColor="text1"/>
                      <w:szCs w:val="20"/>
                      <w:lang w:eastAsia="da-DK"/>
                    </w:rPr>
                  </w:pPr>
                </w:p>
              </w:tc>
              <w:tc>
                <w:tcPr>
                  <w:tcW w:w="4138" w:type="dxa"/>
                  <w:shd w:val="clear" w:color="auto" w:fill="auto"/>
                </w:tcPr>
                <w:p w14:paraId="40AC995B" w14:textId="77777777" w:rsidR="00F03790" w:rsidRPr="00AE2CE4" w:rsidRDefault="00F03790" w:rsidP="00F42AF0">
                  <w:pPr>
                    <w:pStyle w:val="Ingenafstand"/>
                    <w:rPr>
                      <w:rFonts w:cs="Arial"/>
                      <w:color w:val="000000" w:themeColor="text1"/>
                      <w:szCs w:val="20"/>
                      <w:lang w:eastAsia="da-DK"/>
                    </w:rPr>
                  </w:pPr>
                </w:p>
              </w:tc>
            </w:tr>
            <w:tr w:rsidR="00F03790" w:rsidRPr="00AE2CE4" w14:paraId="1DCF2F6F" w14:textId="77777777" w:rsidTr="00F42AF0">
              <w:tc>
                <w:tcPr>
                  <w:tcW w:w="1507" w:type="dxa"/>
                  <w:shd w:val="clear" w:color="auto" w:fill="auto"/>
                </w:tcPr>
                <w:p w14:paraId="3E3F2FC3"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Forelæsning</w:t>
                  </w:r>
                </w:p>
              </w:tc>
              <w:tc>
                <w:tcPr>
                  <w:tcW w:w="2160" w:type="dxa"/>
                </w:tcPr>
                <w:p w14:paraId="191816FF" w14:textId="77777777" w:rsidR="00F03790" w:rsidRPr="00AE2CE4" w:rsidRDefault="00F03790" w:rsidP="00F42AF0">
                  <w:pPr>
                    <w:pStyle w:val="Ingenafstand"/>
                    <w:rPr>
                      <w:rFonts w:cs="Arial"/>
                      <w:color w:val="000000" w:themeColor="text1"/>
                      <w:szCs w:val="20"/>
                      <w:lang w:eastAsia="da-DK"/>
                    </w:rPr>
                  </w:pPr>
                  <w:r w:rsidRPr="00AE2CE4">
                    <w:rPr>
                      <w:rFonts w:eastAsia="Cambria" w:cs="Arial"/>
                      <w:color w:val="000000" w:themeColor="text1"/>
                      <w:szCs w:val="20"/>
                      <w:lang w:eastAsia="da-DK"/>
                    </w:rPr>
                    <w:t>APV</w:t>
                  </w:r>
                </w:p>
              </w:tc>
              <w:tc>
                <w:tcPr>
                  <w:tcW w:w="1823" w:type="dxa"/>
                </w:tcPr>
                <w:p w14:paraId="4C36EF3B" w14:textId="2F7EA651" w:rsidR="00F03790" w:rsidRPr="00AE2CE4" w:rsidRDefault="00F03790" w:rsidP="00F42AF0">
                  <w:pPr>
                    <w:pStyle w:val="Ingenafstand"/>
                    <w:rPr>
                      <w:rFonts w:cs="Arial"/>
                      <w:color w:val="000000" w:themeColor="text1"/>
                      <w:szCs w:val="20"/>
                      <w:lang w:val="en-US" w:eastAsia="da-DK"/>
                    </w:rPr>
                  </w:pPr>
                  <w:proofErr w:type="spellStart"/>
                  <w:r w:rsidRPr="00AE2CE4">
                    <w:rPr>
                      <w:rFonts w:cs="Arial"/>
                      <w:color w:val="000000" w:themeColor="text1"/>
                      <w:szCs w:val="20"/>
                      <w:lang w:val="en-US" w:eastAsia="da-DK"/>
                    </w:rPr>
                    <w:t>Laborant</w:t>
                  </w:r>
                  <w:proofErr w:type="spellEnd"/>
                  <w:r w:rsidR="00650D67">
                    <w:rPr>
                      <w:rFonts w:cs="Arial"/>
                      <w:color w:val="000000" w:themeColor="text1"/>
                      <w:szCs w:val="20"/>
                      <w:lang w:val="en-US" w:eastAsia="da-DK"/>
                    </w:rPr>
                    <w:t xml:space="preserve"> team</w:t>
                  </w:r>
                  <w:r w:rsidRPr="00AE2CE4">
                    <w:rPr>
                      <w:rFonts w:cs="Arial"/>
                      <w:color w:val="000000" w:themeColor="text1"/>
                      <w:szCs w:val="20"/>
                      <w:lang w:val="en-US" w:eastAsia="da-DK"/>
                    </w:rPr>
                    <w:t>, HST</w:t>
                  </w:r>
                </w:p>
                <w:p w14:paraId="728485EB" w14:textId="77777777" w:rsidR="00F03790" w:rsidRPr="00AE2CE4" w:rsidRDefault="00F03790" w:rsidP="00F42AF0">
                  <w:pPr>
                    <w:pStyle w:val="Ingenafstand"/>
                    <w:rPr>
                      <w:rFonts w:cs="Arial"/>
                      <w:color w:val="000000" w:themeColor="text1"/>
                      <w:szCs w:val="20"/>
                      <w:lang w:val="en-US" w:eastAsia="da-DK"/>
                    </w:rPr>
                  </w:pPr>
                </w:p>
              </w:tc>
              <w:tc>
                <w:tcPr>
                  <w:tcW w:w="4138" w:type="dxa"/>
                  <w:shd w:val="clear" w:color="auto" w:fill="auto"/>
                </w:tcPr>
                <w:p w14:paraId="61128041" w14:textId="77777777" w:rsidR="00F03790" w:rsidRPr="00AE2CE4" w:rsidRDefault="00F03790" w:rsidP="00F42AF0">
                  <w:pPr>
                    <w:pStyle w:val="Ingenafstand"/>
                    <w:rPr>
                      <w:rFonts w:cs="Arial"/>
                      <w:color w:val="000000" w:themeColor="text1"/>
                      <w:szCs w:val="20"/>
                      <w:lang w:val="en-US" w:eastAsia="da-DK"/>
                    </w:rPr>
                  </w:pPr>
                </w:p>
              </w:tc>
            </w:tr>
            <w:tr w:rsidR="00F03790" w:rsidRPr="00AE2CE4" w14:paraId="55C20D63" w14:textId="77777777" w:rsidTr="00F42AF0">
              <w:tc>
                <w:tcPr>
                  <w:tcW w:w="1507" w:type="dxa"/>
                  <w:shd w:val="clear" w:color="auto" w:fill="auto"/>
                </w:tcPr>
                <w:p w14:paraId="305B656E"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Forelæsning</w:t>
                  </w:r>
                </w:p>
              </w:tc>
              <w:tc>
                <w:tcPr>
                  <w:tcW w:w="2160" w:type="dxa"/>
                </w:tcPr>
                <w:p w14:paraId="3D4EF7F7" w14:textId="77777777" w:rsidR="00F03790" w:rsidRPr="00AE2CE4" w:rsidRDefault="00F03790" w:rsidP="00F42AF0">
                  <w:pPr>
                    <w:pStyle w:val="Ingenafstand"/>
                    <w:rPr>
                      <w:rFonts w:cs="Arial"/>
                      <w:color w:val="000000" w:themeColor="text1"/>
                      <w:szCs w:val="20"/>
                      <w:lang w:eastAsia="da-DK"/>
                    </w:rPr>
                  </w:pPr>
                  <w:r w:rsidRPr="00AE2CE4">
                    <w:rPr>
                      <w:rFonts w:eastAsia="Cambria" w:cs="Arial"/>
                      <w:color w:val="000000" w:themeColor="text1"/>
                      <w:szCs w:val="20"/>
                      <w:lang w:eastAsia="da-DK"/>
                    </w:rPr>
                    <w:t>Introduktion til celledyrkning (dobbelt)</w:t>
                  </w:r>
                </w:p>
              </w:tc>
              <w:tc>
                <w:tcPr>
                  <w:tcW w:w="1823" w:type="dxa"/>
                </w:tcPr>
                <w:p w14:paraId="198B91C1" w14:textId="77777777" w:rsidR="00F03790" w:rsidRPr="00AE2CE4" w:rsidRDefault="00F03790"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Annette Burkhart Larsen, Lektor, HST</w:t>
                  </w:r>
                </w:p>
              </w:tc>
              <w:tc>
                <w:tcPr>
                  <w:tcW w:w="4138" w:type="dxa"/>
                  <w:shd w:val="clear" w:color="auto" w:fill="auto"/>
                </w:tcPr>
                <w:p w14:paraId="1A63567B" w14:textId="77777777" w:rsidR="00F03790" w:rsidRPr="00AE2CE4" w:rsidRDefault="00F03790" w:rsidP="00F03790">
                  <w:pPr>
                    <w:pStyle w:val="Ingenafstand"/>
                    <w:numPr>
                      <w:ilvl w:val="0"/>
                      <w:numId w:val="29"/>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Dyrke celler under sterile forhold</w:t>
                  </w:r>
                </w:p>
                <w:p w14:paraId="6FF97D74" w14:textId="77777777" w:rsidR="00F03790" w:rsidRPr="00AE2CE4" w:rsidRDefault="00F03790" w:rsidP="00F03790">
                  <w:pPr>
                    <w:pStyle w:val="Ingenafstand"/>
                    <w:numPr>
                      <w:ilvl w:val="0"/>
                      <w:numId w:val="29"/>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Forklare faktorer, der påvirker cellers fænotype in vitro</w:t>
                  </w:r>
                </w:p>
                <w:p w14:paraId="514EC400" w14:textId="77777777" w:rsidR="00F03790" w:rsidRPr="00AE2CE4" w:rsidRDefault="00F03790" w:rsidP="00F42AF0">
                  <w:pPr>
                    <w:pStyle w:val="Ingenafstand"/>
                    <w:ind w:left="187"/>
                    <w:rPr>
                      <w:rFonts w:eastAsia="Cambria" w:cs="Arial"/>
                      <w:color w:val="000000" w:themeColor="text1"/>
                      <w:szCs w:val="20"/>
                      <w:lang w:eastAsia="da-DK"/>
                    </w:rPr>
                  </w:pPr>
                </w:p>
              </w:tc>
            </w:tr>
            <w:tr w:rsidR="00F03790" w:rsidRPr="00AE2CE4" w14:paraId="5F547DDA" w14:textId="77777777" w:rsidTr="00F42AF0">
              <w:tc>
                <w:tcPr>
                  <w:tcW w:w="1507" w:type="dxa"/>
                  <w:shd w:val="clear" w:color="auto" w:fill="auto"/>
                </w:tcPr>
                <w:p w14:paraId="1088838E"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Forelæsning</w:t>
                  </w:r>
                </w:p>
              </w:tc>
              <w:tc>
                <w:tcPr>
                  <w:tcW w:w="2160" w:type="dxa"/>
                </w:tcPr>
                <w:p w14:paraId="602BAA56" w14:textId="28BF511C"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 xml:space="preserve">RNA, cDNA og qPCR </w:t>
                  </w:r>
                </w:p>
              </w:tc>
              <w:tc>
                <w:tcPr>
                  <w:tcW w:w="1823" w:type="dxa"/>
                </w:tcPr>
                <w:p w14:paraId="5DEE1002" w14:textId="23C81CBD" w:rsidR="00F03790" w:rsidRPr="00D50DFF" w:rsidRDefault="00F03790" w:rsidP="00F42AF0">
                  <w:pPr>
                    <w:pStyle w:val="Ingenafstand"/>
                    <w:rPr>
                      <w:rFonts w:cs="Arial"/>
                      <w:color w:val="000000" w:themeColor="text1"/>
                      <w:szCs w:val="20"/>
                      <w:lang w:val="en-US" w:eastAsia="da-DK"/>
                    </w:rPr>
                  </w:pPr>
                  <w:r w:rsidRPr="00AE2CE4">
                    <w:rPr>
                      <w:rFonts w:cs="Arial"/>
                      <w:color w:val="000000" w:themeColor="text1"/>
                      <w:szCs w:val="20"/>
                      <w:lang w:val="en-US" w:eastAsia="da-DK"/>
                    </w:rPr>
                    <w:t>Rocco Giordano,</w:t>
                  </w:r>
                  <w:r w:rsidR="003B0D80">
                    <w:rPr>
                      <w:rFonts w:cs="Arial"/>
                      <w:color w:val="000000" w:themeColor="text1"/>
                      <w:szCs w:val="20"/>
                      <w:lang w:val="en-US" w:eastAsia="da-DK"/>
                    </w:rPr>
                    <w:t xml:space="preserve"> </w:t>
                  </w:r>
                  <w:proofErr w:type="spellStart"/>
                  <w:r w:rsidR="003B0D80">
                    <w:rPr>
                      <w:rFonts w:cs="Arial"/>
                      <w:color w:val="000000" w:themeColor="text1"/>
                      <w:szCs w:val="20"/>
                      <w:lang w:val="en-US" w:eastAsia="da-DK"/>
                    </w:rPr>
                    <w:t>Adjunkt</w:t>
                  </w:r>
                  <w:proofErr w:type="spellEnd"/>
                  <w:r w:rsidRPr="00AE2CE4">
                    <w:rPr>
                      <w:rFonts w:cs="Arial"/>
                      <w:color w:val="000000" w:themeColor="text1"/>
                      <w:szCs w:val="20"/>
                      <w:lang w:val="en-US" w:eastAsia="da-DK"/>
                    </w:rPr>
                    <w:t>, HST</w:t>
                  </w:r>
                </w:p>
              </w:tc>
              <w:tc>
                <w:tcPr>
                  <w:tcW w:w="4138" w:type="dxa"/>
                  <w:shd w:val="clear" w:color="auto" w:fill="auto"/>
                </w:tcPr>
                <w:p w14:paraId="10E9179D"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Redegøre for kontrol med transskription af gener i forhold til cellevækst og differentiation</w:t>
                  </w:r>
                </w:p>
                <w:p w14:paraId="593B9150"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Forklare udvalgte molekylærbiologiske metoder</w:t>
                  </w:r>
                </w:p>
                <w:p w14:paraId="5D429B81" w14:textId="77777777" w:rsidR="00F03790" w:rsidRPr="00AE2CE4" w:rsidRDefault="00F03790" w:rsidP="00F42AF0">
                  <w:pPr>
                    <w:pStyle w:val="Ingenafstand"/>
                    <w:ind w:left="187"/>
                    <w:rPr>
                      <w:rFonts w:eastAsia="Cambria" w:cs="Arial"/>
                      <w:color w:val="000000" w:themeColor="text1"/>
                      <w:szCs w:val="20"/>
                      <w:lang w:eastAsia="da-DK"/>
                    </w:rPr>
                  </w:pPr>
                </w:p>
              </w:tc>
            </w:tr>
            <w:tr w:rsidR="00C67E81" w:rsidRPr="00AE2CE4" w14:paraId="71D69CB2" w14:textId="77777777" w:rsidTr="00F42AF0">
              <w:tc>
                <w:tcPr>
                  <w:tcW w:w="1507" w:type="dxa"/>
                  <w:shd w:val="clear" w:color="auto" w:fill="auto"/>
                </w:tcPr>
                <w:p w14:paraId="3DE9BFD9" w14:textId="2F5E7F31" w:rsidR="00C67E81" w:rsidRPr="00AE2CE4" w:rsidRDefault="00C67E81"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Forelæsning</w:t>
                  </w:r>
                </w:p>
              </w:tc>
              <w:tc>
                <w:tcPr>
                  <w:tcW w:w="2160" w:type="dxa"/>
                </w:tcPr>
                <w:p w14:paraId="4B71CAD0" w14:textId="78C02298" w:rsidR="00C67E81" w:rsidRPr="00AE2CE4" w:rsidRDefault="00C67E81"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qPCR</w:t>
                  </w:r>
                </w:p>
              </w:tc>
              <w:tc>
                <w:tcPr>
                  <w:tcW w:w="1823" w:type="dxa"/>
                </w:tcPr>
                <w:p w14:paraId="748D309A" w14:textId="77777777" w:rsidR="00C67E81" w:rsidRPr="00AE2CE4" w:rsidRDefault="00C67E81" w:rsidP="00C67E81">
                  <w:pPr>
                    <w:pStyle w:val="Ingenafstand"/>
                    <w:rPr>
                      <w:rFonts w:cs="Arial"/>
                      <w:color w:val="000000" w:themeColor="text1"/>
                      <w:szCs w:val="20"/>
                      <w:lang w:val="nn-NO" w:eastAsia="da-DK"/>
                    </w:rPr>
                  </w:pPr>
                  <w:r w:rsidRPr="00AE2CE4">
                    <w:rPr>
                      <w:rFonts w:cs="Arial"/>
                      <w:color w:val="000000" w:themeColor="text1"/>
                      <w:szCs w:val="20"/>
                      <w:lang w:val="nn-NO" w:eastAsia="da-DK"/>
                    </w:rPr>
                    <w:t>Simone Riis Porsborg, Lektor, HST</w:t>
                  </w:r>
                </w:p>
                <w:p w14:paraId="677E6560" w14:textId="77777777" w:rsidR="00C67E81" w:rsidRPr="00AE2CE4" w:rsidRDefault="00C67E81" w:rsidP="00F42AF0">
                  <w:pPr>
                    <w:pStyle w:val="Ingenafstand"/>
                    <w:rPr>
                      <w:rFonts w:cs="Arial"/>
                      <w:color w:val="000000" w:themeColor="text1"/>
                      <w:szCs w:val="20"/>
                      <w:lang w:val="nn-NO" w:eastAsia="da-DK"/>
                    </w:rPr>
                  </w:pPr>
                </w:p>
              </w:tc>
              <w:tc>
                <w:tcPr>
                  <w:tcW w:w="4138" w:type="dxa"/>
                  <w:shd w:val="clear" w:color="auto" w:fill="auto"/>
                </w:tcPr>
                <w:p w14:paraId="599673E0" w14:textId="77777777" w:rsidR="00C67E81" w:rsidRPr="00AE2CE4" w:rsidRDefault="00C67E81" w:rsidP="00C67E81">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Redegøre for kontrol med transskription af gener i forhold til cellevækst og differentiation</w:t>
                  </w:r>
                </w:p>
                <w:p w14:paraId="7BE83D13" w14:textId="77777777" w:rsidR="00C67E81" w:rsidRPr="00AE2CE4" w:rsidRDefault="00C67E81" w:rsidP="00C67E81">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Forklare udvalgte molekylærbiologiske metoder</w:t>
                  </w:r>
                </w:p>
                <w:p w14:paraId="77040F94" w14:textId="77777777" w:rsidR="00C67E81" w:rsidRPr="00AE2CE4" w:rsidRDefault="00C67E81" w:rsidP="00F03790">
                  <w:pPr>
                    <w:pStyle w:val="Ingenafstand"/>
                    <w:numPr>
                      <w:ilvl w:val="0"/>
                      <w:numId w:val="30"/>
                    </w:numPr>
                    <w:ind w:left="187" w:hanging="187"/>
                    <w:rPr>
                      <w:rFonts w:eastAsia="Cambria" w:cs="Arial"/>
                      <w:color w:val="000000" w:themeColor="text1"/>
                      <w:szCs w:val="20"/>
                      <w:lang w:eastAsia="da-DK"/>
                    </w:rPr>
                  </w:pPr>
                </w:p>
              </w:tc>
            </w:tr>
            <w:tr w:rsidR="00F03790" w:rsidRPr="00AE2CE4" w14:paraId="5C8B7E39" w14:textId="77777777" w:rsidTr="00F42AF0">
              <w:tc>
                <w:tcPr>
                  <w:tcW w:w="1507" w:type="dxa"/>
                  <w:shd w:val="clear" w:color="auto" w:fill="auto"/>
                </w:tcPr>
                <w:p w14:paraId="476CF3CE"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lastRenderedPageBreak/>
                    <w:t>Workshop</w:t>
                  </w:r>
                </w:p>
              </w:tc>
              <w:tc>
                <w:tcPr>
                  <w:tcW w:w="2160" w:type="dxa"/>
                </w:tcPr>
                <w:p w14:paraId="39D1F6FC"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Primerdesign</w:t>
                  </w:r>
                </w:p>
              </w:tc>
              <w:tc>
                <w:tcPr>
                  <w:tcW w:w="1823" w:type="dxa"/>
                </w:tcPr>
                <w:p w14:paraId="00BF9B8F" w14:textId="21382210" w:rsidR="00F03790" w:rsidRDefault="00475C93" w:rsidP="00F42AF0">
                  <w:pPr>
                    <w:pStyle w:val="Ingenafstand"/>
                    <w:rPr>
                      <w:rFonts w:cs="Arial"/>
                      <w:color w:val="000000" w:themeColor="text1"/>
                      <w:szCs w:val="20"/>
                      <w:lang w:val="nn-NO" w:eastAsia="da-DK"/>
                    </w:rPr>
                  </w:pPr>
                  <w:r>
                    <w:rPr>
                      <w:rFonts w:cs="Arial"/>
                      <w:color w:val="000000" w:themeColor="text1"/>
                      <w:szCs w:val="20"/>
                      <w:lang w:val="nn-NO" w:eastAsia="da-DK"/>
                    </w:rPr>
                    <w:t>Annette Burkhart Larsen,</w:t>
                  </w:r>
                  <w:r w:rsidR="00F03790" w:rsidRPr="00AE2CE4">
                    <w:rPr>
                      <w:rFonts w:cs="Arial"/>
                      <w:color w:val="000000" w:themeColor="text1"/>
                      <w:szCs w:val="20"/>
                      <w:lang w:val="nn-NO" w:eastAsia="da-DK"/>
                    </w:rPr>
                    <w:t xml:space="preserve"> Lektor, HST</w:t>
                  </w:r>
                </w:p>
                <w:p w14:paraId="044D2E54" w14:textId="77777777" w:rsidR="00C43287" w:rsidRDefault="00C43287" w:rsidP="00F42AF0">
                  <w:pPr>
                    <w:pStyle w:val="Ingenafstand"/>
                    <w:rPr>
                      <w:rFonts w:cs="Arial"/>
                      <w:color w:val="000000" w:themeColor="text1"/>
                      <w:szCs w:val="20"/>
                      <w:lang w:val="nn-NO" w:eastAsia="da-DK"/>
                    </w:rPr>
                  </w:pPr>
                </w:p>
                <w:p w14:paraId="36C4C8BB" w14:textId="1A3E1756" w:rsidR="00436B58" w:rsidRDefault="00312881" w:rsidP="00F42AF0">
                  <w:pPr>
                    <w:pStyle w:val="Ingenafstand"/>
                    <w:rPr>
                      <w:rFonts w:cs="Arial"/>
                      <w:color w:val="000000" w:themeColor="text1"/>
                      <w:szCs w:val="20"/>
                      <w:lang w:val="nn-NO" w:eastAsia="da-DK"/>
                    </w:rPr>
                  </w:pPr>
                  <w:r>
                    <w:rPr>
                      <w:rFonts w:cs="Arial"/>
                      <w:color w:val="000000" w:themeColor="text1"/>
                      <w:szCs w:val="20"/>
                      <w:lang w:val="nn-NO" w:eastAsia="da-DK"/>
                    </w:rPr>
                    <w:t>Amalie Baisgaard, HST</w:t>
                  </w:r>
                </w:p>
                <w:p w14:paraId="09101693" w14:textId="77777777" w:rsidR="00436B58" w:rsidRDefault="00436B58" w:rsidP="00F42AF0">
                  <w:pPr>
                    <w:pStyle w:val="Ingenafstand"/>
                    <w:rPr>
                      <w:rFonts w:cs="Arial"/>
                      <w:color w:val="000000" w:themeColor="text1"/>
                      <w:szCs w:val="20"/>
                      <w:lang w:val="nn-NO" w:eastAsia="da-DK"/>
                    </w:rPr>
                  </w:pPr>
                </w:p>
                <w:p w14:paraId="46FCF085" w14:textId="1415E905" w:rsidR="00436B58" w:rsidRPr="00364FBC" w:rsidRDefault="00436B58" w:rsidP="00F42AF0">
                  <w:pPr>
                    <w:pStyle w:val="Ingenafstand"/>
                    <w:rPr>
                      <w:rFonts w:cs="Arial"/>
                      <w:color w:val="000000" w:themeColor="text1"/>
                      <w:szCs w:val="20"/>
                      <w:lang w:val="nn-NO" w:eastAsia="da-DK"/>
                    </w:rPr>
                  </w:pPr>
                </w:p>
              </w:tc>
              <w:tc>
                <w:tcPr>
                  <w:tcW w:w="4138" w:type="dxa"/>
                  <w:shd w:val="clear" w:color="auto" w:fill="auto"/>
                </w:tcPr>
                <w:p w14:paraId="70A40963"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Redegøre for kontrol med transskription af gener i forhold til cellevækst og differentiation</w:t>
                  </w:r>
                </w:p>
                <w:p w14:paraId="60090A75"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Inden for et overordnet cellerelateret tema identificere og analysere en specifik problemstilling</w:t>
                  </w:r>
                </w:p>
                <w:p w14:paraId="55E30F22"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Identificere muligheder for eksperimentel afklaring af problemstillingen</w:t>
                  </w:r>
                </w:p>
                <w:p w14:paraId="02C86306" w14:textId="77777777" w:rsidR="00F03790" w:rsidRPr="00AE2CE4" w:rsidRDefault="00F03790" w:rsidP="00F42AF0">
                  <w:pPr>
                    <w:pStyle w:val="Ingenafstand"/>
                    <w:ind w:left="187"/>
                    <w:rPr>
                      <w:rFonts w:eastAsia="Cambria" w:cs="Arial"/>
                      <w:color w:val="000000" w:themeColor="text1"/>
                      <w:szCs w:val="20"/>
                      <w:lang w:eastAsia="da-DK"/>
                    </w:rPr>
                  </w:pPr>
                </w:p>
              </w:tc>
            </w:tr>
            <w:tr w:rsidR="00F03790" w:rsidRPr="00AE2CE4" w14:paraId="47B0A10C" w14:textId="77777777" w:rsidTr="00F42AF0">
              <w:tc>
                <w:tcPr>
                  <w:tcW w:w="1507" w:type="dxa"/>
                  <w:shd w:val="clear" w:color="auto" w:fill="auto"/>
                </w:tcPr>
                <w:p w14:paraId="6E762E84"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Forelæsning</w:t>
                  </w:r>
                </w:p>
              </w:tc>
              <w:tc>
                <w:tcPr>
                  <w:tcW w:w="2160" w:type="dxa"/>
                </w:tcPr>
                <w:p w14:paraId="46E37EAE" w14:textId="48CC7E6C"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Immunocytokemi</w:t>
                  </w:r>
                </w:p>
              </w:tc>
              <w:tc>
                <w:tcPr>
                  <w:tcW w:w="1823" w:type="dxa"/>
                </w:tcPr>
                <w:p w14:paraId="207FB573" w14:textId="681AC1F5" w:rsidR="00F03790" w:rsidRPr="00AE2CE4" w:rsidRDefault="003B0D80" w:rsidP="00F42AF0">
                  <w:pPr>
                    <w:pStyle w:val="Ingenafstand"/>
                    <w:rPr>
                      <w:rFonts w:cs="Arial"/>
                      <w:color w:val="000000" w:themeColor="text1"/>
                      <w:szCs w:val="20"/>
                      <w:lang w:val="nn-NO" w:eastAsia="da-DK"/>
                    </w:rPr>
                  </w:pPr>
                  <w:r w:rsidRPr="00AE2CE4">
                    <w:rPr>
                      <w:rFonts w:cs="Arial"/>
                      <w:color w:val="000000" w:themeColor="text1"/>
                      <w:szCs w:val="20"/>
                      <w:lang w:val="en-US" w:eastAsia="da-DK"/>
                    </w:rPr>
                    <w:t>Rocco Giordano,</w:t>
                  </w:r>
                  <w:r>
                    <w:rPr>
                      <w:rFonts w:cs="Arial"/>
                      <w:color w:val="000000" w:themeColor="text1"/>
                      <w:szCs w:val="20"/>
                      <w:lang w:val="en-US" w:eastAsia="da-DK"/>
                    </w:rPr>
                    <w:t xml:space="preserve"> </w:t>
                  </w:r>
                  <w:proofErr w:type="spellStart"/>
                  <w:r>
                    <w:rPr>
                      <w:rFonts w:cs="Arial"/>
                      <w:color w:val="000000" w:themeColor="text1"/>
                      <w:szCs w:val="20"/>
                      <w:lang w:val="en-US" w:eastAsia="da-DK"/>
                    </w:rPr>
                    <w:t>Adjunkt</w:t>
                  </w:r>
                  <w:proofErr w:type="spellEnd"/>
                  <w:r w:rsidRPr="00AE2CE4">
                    <w:rPr>
                      <w:rFonts w:cs="Arial"/>
                      <w:color w:val="000000" w:themeColor="text1"/>
                      <w:szCs w:val="20"/>
                      <w:lang w:val="en-US" w:eastAsia="da-DK"/>
                    </w:rPr>
                    <w:t>, HST</w:t>
                  </w:r>
                </w:p>
              </w:tc>
              <w:tc>
                <w:tcPr>
                  <w:tcW w:w="4138" w:type="dxa"/>
                  <w:shd w:val="clear" w:color="auto" w:fill="auto"/>
                </w:tcPr>
                <w:p w14:paraId="5E60C741"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Redegøre for udvalgte histologiske metoder</w:t>
                  </w:r>
                </w:p>
                <w:p w14:paraId="41C8F795"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Evaluere cellevækst og cellemorfologi på baggrund af mikroskopi</w:t>
                  </w:r>
                </w:p>
                <w:p w14:paraId="55CEE957" w14:textId="77777777" w:rsidR="00F03790" w:rsidRPr="00AE2CE4" w:rsidRDefault="00F03790" w:rsidP="00F03790">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Analysere data og kritisk forholde sig til brug af den valgte metode</w:t>
                  </w:r>
                </w:p>
                <w:p w14:paraId="7DDAA31E" w14:textId="77777777" w:rsidR="00F03790" w:rsidRPr="00AE2CE4" w:rsidRDefault="00F03790" w:rsidP="00F42AF0">
                  <w:pPr>
                    <w:pStyle w:val="Ingenafstand"/>
                    <w:ind w:left="187"/>
                    <w:rPr>
                      <w:rFonts w:eastAsia="Cambria" w:cs="Arial"/>
                      <w:color w:val="000000" w:themeColor="text1"/>
                      <w:szCs w:val="20"/>
                      <w:lang w:eastAsia="da-DK"/>
                    </w:rPr>
                  </w:pPr>
                </w:p>
              </w:tc>
            </w:tr>
            <w:tr w:rsidR="0015155E" w:rsidRPr="0015155E" w14:paraId="4D927BF4" w14:textId="77777777" w:rsidTr="00F42AF0">
              <w:tc>
                <w:tcPr>
                  <w:tcW w:w="1507" w:type="dxa"/>
                  <w:shd w:val="clear" w:color="auto" w:fill="auto"/>
                </w:tcPr>
                <w:p w14:paraId="118C1A77" w14:textId="03FEEA71" w:rsidR="0015155E" w:rsidRPr="00AE2CE4" w:rsidRDefault="008F6079" w:rsidP="00F42AF0">
                  <w:pPr>
                    <w:pStyle w:val="Ingenafstand"/>
                    <w:rPr>
                      <w:rFonts w:cs="Arial"/>
                      <w:color w:val="000000" w:themeColor="text1"/>
                      <w:szCs w:val="20"/>
                      <w:lang w:val="nn-NO" w:eastAsia="da-DK"/>
                    </w:rPr>
                  </w:pPr>
                  <w:r>
                    <w:rPr>
                      <w:rFonts w:cs="Arial"/>
                      <w:color w:val="000000" w:themeColor="text1"/>
                      <w:szCs w:val="20"/>
                      <w:lang w:val="nn-NO" w:eastAsia="da-DK"/>
                    </w:rPr>
                    <w:t>Fo</w:t>
                  </w:r>
                  <w:r w:rsidR="000968CA">
                    <w:rPr>
                      <w:rFonts w:cs="Arial"/>
                      <w:color w:val="000000" w:themeColor="text1"/>
                      <w:szCs w:val="20"/>
                      <w:lang w:val="nn-NO" w:eastAsia="da-DK"/>
                    </w:rPr>
                    <w:t>relæsning</w:t>
                  </w:r>
                </w:p>
              </w:tc>
              <w:tc>
                <w:tcPr>
                  <w:tcW w:w="2160" w:type="dxa"/>
                </w:tcPr>
                <w:p w14:paraId="46E01408" w14:textId="54260233" w:rsidR="0015155E" w:rsidRPr="00AE2CE4" w:rsidRDefault="0015155E" w:rsidP="00F42AF0">
                  <w:pPr>
                    <w:pStyle w:val="Ingenafstand"/>
                    <w:rPr>
                      <w:rFonts w:cs="Arial"/>
                      <w:color w:val="000000" w:themeColor="text1"/>
                      <w:szCs w:val="20"/>
                      <w:lang w:eastAsia="da-DK"/>
                    </w:rPr>
                  </w:pPr>
                  <w:r>
                    <w:rPr>
                      <w:rFonts w:cs="Arial"/>
                      <w:color w:val="000000" w:themeColor="text1"/>
                      <w:szCs w:val="20"/>
                      <w:lang w:eastAsia="da-DK"/>
                    </w:rPr>
                    <w:t>D</w:t>
                  </w:r>
                  <w:r w:rsidRPr="00AE2CE4">
                    <w:rPr>
                      <w:rFonts w:cs="Arial"/>
                      <w:color w:val="000000" w:themeColor="text1"/>
                      <w:szCs w:val="20"/>
                      <w:lang w:eastAsia="da-DK"/>
                    </w:rPr>
                    <w:t>atabehandling af mikroskopibilleder</w:t>
                  </w:r>
                </w:p>
              </w:tc>
              <w:tc>
                <w:tcPr>
                  <w:tcW w:w="1823" w:type="dxa"/>
                </w:tcPr>
                <w:p w14:paraId="35EF886B" w14:textId="77777777" w:rsidR="0015155E" w:rsidRDefault="0015155E"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Annette Burkhart Larsen, Lektor, HST</w:t>
                  </w:r>
                </w:p>
                <w:p w14:paraId="099EEE2E" w14:textId="77777777" w:rsidR="0015155E" w:rsidRDefault="0015155E" w:rsidP="00F42AF0">
                  <w:pPr>
                    <w:pStyle w:val="Ingenafstand"/>
                    <w:rPr>
                      <w:rFonts w:cs="Arial"/>
                      <w:color w:val="000000" w:themeColor="text1"/>
                      <w:szCs w:val="20"/>
                      <w:lang w:val="nn-NO" w:eastAsia="da-DK"/>
                    </w:rPr>
                  </w:pPr>
                </w:p>
                <w:p w14:paraId="1D6D6338" w14:textId="75AA5C23" w:rsidR="0015155E" w:rsidRPr="00AE2CE4" w:rsidRDefault="0015155E" w:rsidP="00F42AF0">
                  <w:pPr>
                    <w:pStyle w:val="Ingenafstand"/>
                    <w:rPr>
                      <w:rFonts w:cs="Arial"/>
                      <w:color w:val="000000" w:themeColor="text1"/>
                      <w:szCs w:val="20"/>
                      <w:lang w:val="nn-NO" w:eastAsia="da-DK"/>
                    </w:rPr>
                  </w:pPr>
                  <w:r>
                    <w:rPr>
                      <w:rFonts w:cs="Arial"/>
                      <w:color w:val="000000" w:themeColor="text1"/>
                      <w:szCs w:val="20"/>
                      <w:lang w:val="nn-NO" w:eastAsia="da-DK"/>
                    </w:rPr>
                    <w:t>Tue Bjerg Bennike, Lektor, HST</w:t>
                  </w:r>
                </w:p>
              </w:tc>
              <w:tc>
                <w:tcPr>
                  <w:tcW w:w="4138" w:type="dxa"/>
                  <w:shd w:val="clear" w:color="auto" w:fill="auto"/>
                </w:tcPr>
                <w:p w14:paraId="3C113C1C" w14:textId="77777777" w:rsidR="0015155E" w:rsidRPr="00AE2CE4" w:rsidRDefault="0015155E" w:rsidP="0015155E">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Evaluere cellevækst og cellemorfologi på baggrund af mikroskopi</w:t>
                  </w:r>
                </w:p>
                <w:p w14:paraId="7C3BD516" w14:textId="77777777" w:rsidR="0015155E" w:rsidRPr="00AE2CE4" w:rsidRDefault="0015155E" w:rsidP="0015155E">
                  <w:pPr>
                    <w:pStyle w:val="Ingenafstand"/>
                    <w:numPr>
                      <w:ilvl w:val="0"/>
                      <w:numId w:val="30"/>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Analysere data og kritisk forholde sig til brug af den valgte metode</w:t>
                  </w:r>
                </w:p>
                <w:p w14:paraId="08841125" w14:textId="77777777" w:rsidR="0015155E" w:rsidRPr="0015155E" w:rsidRDefault="0015155E" w:rsidP="00D50DFF">
                  <w:pPr>
                    <w:pStyle w:val="Ingenafstand"/>
                    <w:rPr>
                      <w:rFonts w:eastAsia="Cambria" w:cs="Arial"/>
                      <w:color w:val="000000" w:themeColor="text1"/>
                      <w:szCs w:val="20"/>
                      <w:lang w:eastAsia="da-DK"/>
                    </w:rPr>
                  </w:pPr>
                </w:p>
              </w:tc>
            </w:tr>
            <w:tr w:rsidR="00F03790" w:rsidRPr="00AE2CE4" w14:paraId="6B0A172C" w14:textId="77777777" w:rsidTr="00F42AF0">
              <w:tc>
                <w:tcPr>
                  <w:tcW w:w="1507" w:type="dxa"/>
                  <w:shd w:val="clear" w:color="auto" w:fill="auto"/>
                </w:tcPr>
                <w:p w14:paraId="5E1F199B"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Forelæsning</w:t>
                  </w:r>
                </w:p>
              </w:tc>
              <w:tc>
                <w:tcPr>
                  <w:tcW w:w="2160" w:type="dxa"/>
                </w:tcPr>
                <w:p w14:paraId="6A263DC0"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val="nn-NO" w:eastAsia="da-DK"/>
                    </w:rPr>
                    <w:t>Databehandling qPCR</w:t>
                  </w:r>
                </w:p>
              </w:tc>
              <w:tc>
                <w:tcPr>
                  <w:tcW w:w="1823" w:type="dxa"/>
                </w:tcPr>
                <w:p w14:paraId="7DCEB193" w14:textId="1F78B70D" w:rsidR="00F03790" w:rsidRDefault="00475C93" w:rsidP="00F42AF0">
                  <w:pPr>
                    <w:pStyle w:val="Ingenafstand"/>
                    <w:rPr>
                      <w:rFonts w:cs="Arial"/>
                      <w:color w:val="000000" w:themeColor="text1"/>
                      <w:szCs w:val="20"/>
                      <w:lang w:val="nn-NO" w:eastAsia="da-DK"/>
                    </w:rPr>
                  </w:pPr>
                  <w:r w:rsidRPr="00364FBC">
                    <w:rPr>
                      <w:rFonts w:cs="Arial"/>
                      <w:color w:val="000000" w:themeColor="text1"/>
                      <w:szCs w:val="20"/>
                      <w:lang w:val="nn-NO" w:eastAsia="da-DK"/>
                    </w:rPr>
                    <w:t>Annette Burkhart Larsen</w:t>
                  </w:r>
                  <w:r w:rsidR="00DB6D05" w:rsidRPr="00364FBC">
                    <w:rPr>
                      <w:rFonts w:cs="Arial"/>
                      <w:color w:val="000000" w:themeColor="text1"/>
                      <w:szCs w:val="20"/>
                      <w:lang w:val="nn-NO" w:eastAsia="da-DK"/>
                    </w:rPr>
                    <w:t>, Lektor, HST</w:t>
                  </w:r>
                </w:p>
                <w:p w14:paraId="192F7C56" w14:textId="77777777" w:rsidR="00C43287" w:rsidRDefault="00C43287" w:rsidP="00F42AF0">
                  <w:pPr>
                    <w:pStyle w:val="Ingenafstand"/>
                    <w:rPr>
                      <w:rFonts w:cs="Arial"/>
                      <w:color w:val="000000" w:themeColor="text1"/>
                      <w:szCs w:val="20"/>
                      <w:lang w:val="nn-NO" w:eastAsia="da-DK"/>
                    </w:rPr>
                  </w:pPr>
                </w:p>
                <w:p w14:paraId="581BE4E9" w14:textId="7EA7FC92" w:rsidR="00C43287" w:rsidRPr="00364FBC" w:rsidRDefault="00312881" w:rsidP="00F42AF0">
                  <w:pPr>
                    <w:pStyle w:val="Ingenafstand"/>
                    <w:rPr>
                      <w:rFonts w:cs="Arial"/>
                      <w:color w:val="000000" w:themeColor="text1"/>
                      <w:szCs w:val="20"/>
                      <w:lang w:val="nn-NO" w:eastAsia="da-DK"/>
                    </w:rPr>
                  </w:pPr>
                  <w:r>
                    <w:rPr>
                      <w:rFonts w:cs="Arial"/>
                      <w:color w:val="000000" w:themeColor="text1"/>
                      <w:szCs w:val="20"/>
                      <w:lang w:val="nn-NO" w:eastAsia="da-DK"/>
                    </w:rPr>
                    <w:t>Amalie Baisgaard, HST</w:t>
                  </w:r>
                </w:p>
              </w:tc>
              <w:tc>
                <w:tcPr>
                  <w:tcW w:w="4138" w:type="dxa"/>
                  <w:shd w:val="clear" w:color="auto" w:fill="auto"/>
                </w:tcPr>
                <w:p w14:paraId="4129A9A4"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Anvende udvalgte molekylærbiologiske metoder til afklaring af den valgte problemstilling</w:t>
                  </w:r>
                </w:p>
                <w:p w14:paraId="765DE11A"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Redegøre for kontrol med transskription af gener i forhold til cellevækst og differentiation</w:t>
                  </w:r>
                </w:p>
                <w:p w14:paraId="0A918B33"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Forklare udvalgte molekylærbiologiske metoder</w:t>
                  </w:r>
                </w:p>
                <w:p w14:paraId="0C95D49C" w14:textId="77777777" w:rsidR="00F03790" w:rsidRPr="00AE2CE4" w:rsidRDefault="00F03790" w:rsidP="00F42AF0">
                  <w:pPr>
                    <w:pStyle w:val="Ingenafstand"/>
                    <w:ind w:left="187"/>
                    <w:rPr>
                      <w:rFonts w:eastAsia="Cambria" w:cs="Arial"/>
                      <w:color w:val="000000" w:themeColor="text1"/>
                      <w:szCs w:val="20"/>
                      <w:lang w:eastAsia="da-DK"/>
                    </w:rPr>
                  </w:pPr>
                </w:p>
              </w:tc>
            </w:tr>
            <w:tr w:rsidR="00F03790" w:rsidRPr="00AE2CE4" w14:paraId="5F521369" w14:textId="77777777" w:rsidTr="00F42AF0">
              <w:tc>
                <w:tcPr>
                  <w:tcW w:w="1507" w:type="dxa"/>
                  <w:shd w:val="clear" w:color="auto" w:fill="auto"/>
                </w:tcPr>
                <w:p w14:paraId="7D27DD28" w14:textId="77777777" w:rsidR="00F03790" w:rsidRPr="00AE2CE4" w:rsidRDefault="00F03790" w:rsidP="00F42AF0">
                  <w:pPr>
                    <w:pStyle w:val="Ingenafstand"/>
                    <w:rPr>
                      <w:rFonts w:cs="Arial"/>
                      <w:i/>
                      <w:color w:val="000000" w:themeColor="text1"/>
                      <w:szCs w:val="20"/>
                      <w:lang w:eastAsia="da-DK"/>
                    </w:rPr>
                  </w:pPr>
                  <w:r w:rsidRPr="00AE2CE4">
                    <w:rPr>
                      <w:rFonts w:cs="Arial"/>
                      <w:i/>
                      <w:color w:val="000000" w:themeColor="text1"/>
                      <w:szCs w:val="20"/>
                      <w:lang w:eastAsia="da-DK"/>
                    </w:rPr>
                    <w:t>Forelæsning</w:t>
                  </w:r>
                </w:p>
              </w:tc>
              <w:tc>
                <w:tcPr>
                  <w:tcW w:w="2160" w:type="dxa"/>
                </w:tcPr>
                <w:p w14:paraId="7D5C3034"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Projektskrivning</w:t>
                  </w:r>
                </w:p>
              </w:tc>
              <w:tc>
                <w:tcPr>
                  <w:tcW w:w="1823" w:type="dxa"/>
                </w:tcPr>
                <w:p w14:paraId="54B231A7"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Svend Birkelund, Professor, HST</w:t>
                  </w:r>
                </w:p>
              </w:tc>
              <w:tc>
                <w:tcPr>
                  <w:tcW w:w="4138" w:type="dxa"/>
                  <w:shd w:val="clear" w:color="auto" w:fill="auto"/>
                </w:tcPr>
                <w:p w14:paraId="5327A9C2" w14:textId="77777777" w:rsidR="00F03790" w:rsidRPr="00AE2CE4" w:rsidRDefault="00F03790" w:rsidP="00F03790">
                  <w:pPr>
                    <w:pStyle w:val="Ingenafstand"/>
                    <w:numPr>
                      <w:ilvl w:val="0"/>
                      <w:numId w:val="31"/>
                    </w:numPr>
                    <w:ind w:left="239" w:hanging="239"/>
                    <w:rPr>
                      <w:rFonts w:cs="Arial"/>
                      <w:color w:val="000000" w:themeColor="text1"/>
                      <w:szCs w:val="20"/>
                      <w:lang w:eastAsia="da-DK"/>
                    </w:rPr>
                  </w:pPr>
                  <w:r w:rsidRPr="00AE2CE4">
                    <w:rPr>
                      <w:rFonts w:eastAsia="Cambria" w:cs="Arial"/>
                      <w:color w:val="000000" w:themeColor="text1"/>
                      <w:szCs w:val="20"/>
                      <w:lang w:eastAsia="da-DK"/>
                    </w:rPr>
                    <w:t>Identificere og inddrage relevant original videnskabelig litteratur i diskussion af egne resultater</w:t>
                  </w:r>
                </w:p>
                <w:p w14:paraId="33A86C5E" w14:textId="77777777" w:rsidR="00F03790" w:rsidRPr="00AE2CE4" w:rsidRDefault="00F03790" w:rsidP="00F42AF0">
                  <w:pPr>
                    <w:pStyle w:val="Ingenafstand"/>
                    <w:ind w:left="239"/>
                    <w:rPr>
                      <w:rFonts w:cs="Arial"/>
                      <w:color w:val="000000" w:themeColor="text1"/>
                      <w:szCs w:val="20"/>
                      <w:lang w:eastAsia="da-DK"/>
                    </w:rPr>
                  </w:pPr>
                </w:p>
              </w:tc>
            </w:tr>
            <w:tr w:rsidR="00F03790" w:rsidRPr="00AE2CE4" w14:paraId="0271B14B" w14:textId="77777777" w:rsidTr="00F42AF0">
              <w:tc>
                <w:tcPr>
                  <w:tcW w:w="1507" w:type="dxa"/>
                  <w:shd w:val="clear" w:color="auto" w:fill="auto"/>
                </w:tcPr>
                <w:p w14:paraId="6ABF8500" w14:textId="77777777" w:rsidR="00F03790" w:rsidRPr="00AE2CE4" w:rsidRDefault="00F03790" w:rsidP="00F42AF0">
                  <w:pPr>
                    <w:pStyle w:val="Ingenafstand"/>
                    <w:rPr>
                      <w:rFonts w:cs="Arial"/>
                      <w:i/>
                      <w:color w:val="000000" w:themeColor="text1"/>
                      <w:szCs w:val="20"/>
                      <w:lang w:eastAsia="da-DK"/>
                    </w:rPr>
                  </w:pPr>
                  <w:r w:rsidRPr="00AE2CE4">
                    <w:rPr>
                      <w:rFonts w:cs="Arial"/>
                      <w:i/>
                      <w:color w:val="000000" w:themeColor="text1"/>
                      <w:szCs w:val="20"/>
                      <w:lang w:eastAsia="da-DK"/>
                    </w:rPr>
                    <w:t>Forelæsning</w:t>
                  </w:r>
                </w:p>
              </w:tc>
              <w:tc>
                <w:tcPr>
                  <w:tcW w:w="2160" w:type="dxa"/>
                </w:tcPr>
                <w:p w14:paraId="505E3361"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Reference management</w:t>
                  </w:r>
                </w:p>
              </w:tc>
              <w:tc>
                <w:tcPr>
                  <w:tcW w:w="1823" w:type="dxa"/>
                </w:tcPr>
                <w:p w14:paraId="48E5FD09"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Hiva Alipour, Lektor, HST</w:t>
                  </w:r>
                </w:p>
              </w:tc>
              <w:tc>
                <w:tcPr>
                  <w:tcW w:w="4138" w:type="dxa"/>
                  <w:shd w:val="clear" w:color="auto" w:fill="auto"/>
                </w:tcPr>
                <w:p w14:paraId="3A291238" w14:textId="77777777" w:rsidR="00F03790" w:rsidRPr="00AE2CE4" w:rsidRDefault="00F03790" w:rsidP="00F03790">
                  <w:pPr>
                    <w:pStyle w:val="Ingenafstand"/>
                    <w:numPr>
                      <w:ilvl w:val="0"/>
                      <w:numId w:val="31"/>
                    </w:numPr>
                    <w:ind w:left="239" w:hanging="239"/>
                    <w:rPr>
                      <w:rFonts w:eastAsia="Cambria" w:cs="Arial"/>
                      <w:color w:val="000000" w:themeColor="text1"/>
                      <w:szCs w:val="20"/>
                      <w:lang w:eastAsia="da-DK"/>
                    </w:rPr>
                  </w:pPr>
                  <w:r w:rsidRPr="00AE2CE4">
                    <w:rPr>
                      <w:rFonts w:eastAsia="Cambria" w:cs="Arial"/>
                      <w:color w:val="000000" w:themeColor="text1"/>
                      <w:szCs w:val="20"/>
                      <w:lang w:eastAsia="da-DK"/>
                    </w:rPr>
                    <w:t>Identificere og inddrage relevant original videnskabelig litteratur i diskussion af egne resultater</w:t>
                  </w:r>
                </w:p>
                <w:p w14:paraId="54ACC0EA" w14:textId="77777777" w:rsidR="00F03790" w:rsidRPr="00AE2CE4" w:rsidRDefault="00F03790" w:rsidP="00F42AF0">
                  <w:pPr>
                    <w:pStyle w:val="Ingenafstand"/>
                    <w:ind w:left="239"/>
                    <w:rPr>
                      <w:rFonts w:eastAsia="Cambria" w:cs="Arial"/>
                      <w:color w:val="000000" w:themeColor="text1"/>
                      <w:szCs w:val="20"/>
                      <w:lang w:eastAsia="da-DK"/>
                    </w:rPr>
                  </w:pPr>
                </w:p>
              </w:tc>
            </w:tr>
            <w:tr w:rsidR="00F03790" w:rsidRPr="00AE2CE4" w14:paraId="635AD228" w14:textId="77777777" w:rsidTr="00F42AF0">
              <w:tc>
                <w:tcPr>
                  <w:tcW w:w="1507" w:type="dxa"/>
                  <w:shd w:val="clear" w:color="auto" w:fill="auto"/>
                </w:tcPr>
                <w:p w14:paraId="5EAB4D61" w14:textId="77777777" w:rsidR="00F03790" w:rsidRPr="00AE2CE4" w:rsidRDefault="00F03790" w:rsidP="00F42AF0">
                  <w:pPr>
                    <w:pStyle w:val="Ingenafstand"/>
                    <w:rPr>
                      <w:rFonts w:cs="Arial"/>
                      <w:i/>
                      <w:color w:val="000000" w:themeColor="text1"/>
                      <w:szCs w:val="20"/>
                      <w:lang w:eastAsia="da-DK"/>
                    </w:rPr>
                  </w:pPr>
                  <w:r w:rsidRPr="00AE2CE4">
                    <w:rPr>
                      <w:rFonts w:cs="Arial"/>
                      <w:i/>
                      <w:color w:val="000000" w:themeColor="text1"/>
                      <w:szCs w:val="20"/>
                      <w:lang w:eastAsia="da-DK"/>
                    </w:rPr>
                    <w:t xml:space="preserve">Spørgetimer (2 </w:t>
                  </w:r>
                  <w:proofErr w:type="spellStart"/>
                  <w:r w:rsidRPr="00AE2CE4">
                    <w:rPr>
                      <w:rFonts w:cs="Arial"/>
                      <w:i/>
                      <w:color w:val="000000" w:themeColor="text1"/>
                      <w:szCs w:val="20"/>
                      <w:lang w:eastAsia="da-DK"/>
                    </w:rPr>
                    <w:t>stk</w:t>
                  </w:r>
                  <w:proofErr w:type="spellEnd"/>
                  <w:r w:rsidRPr="00AE2CE4">
                    <w:rPr>
                      <w:rFonts w:cs="Arial"/>
                      <w:i/>
                      <w:color w:val="000000" w:themeColor="text1"/>
                      <w:szCs w:val="20"/>
                      <w:lang w:eastAsia="da-DK"/>
                    </w:rPr>
                    <w:t>)</w:t>
                  </w:r>
                </w:p>
              </w:tc>
              <w:tc>
                <w:tcPr>
                  <w:tcW w:w="2160" w:type="dxa"/>
                </w:tcPr>
                <w:p w14:paraId="6CC478DA"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Databehandling (</w:t>
                  </w:r>
                  <w:proofErr w:type="spellStart"/>
                  <w:r w:rsidRPr="00AE2CE4">
                    <w:rPr>
                      <w:rFonts w:cs="Arial"/>
                      <w:color w:val="000000" w:themeColor="text1"/>
                      <w:szCs w:val="20"/>
                      <w:lang w:eastAsia="da-DK"/>
                    </w:rPr>
                    <w:t>qPCR</w:t>
                  </w:r>
                  <w:proofErr w:type="spellEnd"/>
                  <w:r w:rsidRPr="00AE2CE4">
                    <w:rPr>
                      <w:rFonts w:cs="Arial"/>
                      <w:color w:val="000000" w:themeColor="text1"/>
                      <w:szCs w:val="20"/>
                      <w:lang w:eastAsia="da-DK"/>
                    </w:rPr>
                    <w:t xml:space="preserve"> og Immunocytokemi)</w:t>
                  </w:r>
                </w:p>
              </w:tc>
              <w:tc>
                <w:tcPr>
                  <w:tcW w:w="1823" w:type="dxa"/>
                </w:tcPr>
                <w:p w14:paraId="00B3CE3D" w14:textId="7AC2D30D" w:rsidR="00F03790" w:rsidRDefault="00F03790" w:rsidP="00F42AF0">
                  <w:pPr>
                    <w:pStyle w:val="Ingenafstand"/>
                    <w:rPr>
                      <w:rFonts w:cs="Arial"/>
                      <w:color w:val="000000" w:themeColor="text1"/>
                      <w:szCs w:val="20"/>
                      <w:lang w:val="nn-NO" w:eastAsia="da-DK"/>
                    </w:rPr>
                  </w:pPr>
                  <w:r w:rsidRPr="00AE2CE4">
                    <w:rPr>
                      <w:rFonts w:cs="Arial"/>
                      <w:color w:val="000000" w:themeColor="text1"/>
                      <w:szCs w:val="20"/>
                      <w:lang w:val="nn-NO" w:eastAsia="da-DK"/>
                    </w:rPr>
                    <w:t>Annette Burkhart Larsen, HST</w:t>
                  </w:r>
                </w:p>
                <w:p w14:paraId="56B86AC0" w14:textId="5B5D740C" w:rsidR="00A6435D" w:rsidRDefault="00312881" w:rsidP="00F42AF0">
                  <w:pPr>
                    <w:pStyle w:val="Ingenafstand"/>
                    <w:rPr>
                      <w:rFonts w:cs="Arial"/>
                      <w:color w:val="000000" w:themeColor="text1"/>
                      <w:szCs w:val="20"/>
                      <w:lang w:val="nn-NO" w:eastAsia="da-DK"/>
                    </w:rPr>
                  </w:pPr>
                  <w:r>
                    <w:rPr>
                      <w:rFonts w:cs="Arial"/>
                      <w:color w:val="000000" w:themeColor="text1"/>
                      <w:szCs w:val="20"/>
                      <w:lang w:val="nn-NO" w:eastAsia="da-DK"/>
                    </w:rPr>
                    <w:t>Amalie Baisgaard, HST</w:t>
                  </w:r>
                </w:p>
                <w:p w14:paraId="0E4E99DD" w14:textId="002128AE" w:rsidR="00534AD5" w:rsidRDefault="00534AD5" w:rsidP="00F42AF0">
                  <w:pPr>
                    <w:pStyle w:val="Ingenafstand"/>
                    <w:rPr>
                      <w:rFonts w:cs="Arial"/>
                      <w:color w:val="000000" w:themeColor="text1"/>
                      <w:szCs w:val="20"/>
                      <w:lang w:val="nn-NO" w:eastAsia="da-DK"/>
                    </w:rPr>
                  </w:pPr>
                  <w:r>
                    <w:rPr>
                      <w:rFonts w:cs="Arial"/>
                      <w:color w:val="000000" w:themeColor="text1"/>
                      <w:szCs w:val="20"/>
                      <w:lang w:val="nn-NO" w:eastAsia="da-DK"/>
                    </w:rPr>
                    <w:t>Tue Bjerg Benni</w:t>
                  </w:r>
                  <w:r w:rsidR="00312881">
                    <w:rPr>
                      <w:rFonts w:cs="Arial"/>
                      <w:color w:val="000000" w:themeColor="text1"/>
                      <w:szCs w:val="20"/>
                      <w:lang w:val="nn-NO" w:eastAsia="da-DK"/>
                    </w:rPr>
                    <w:t>ke</w:t>
                  </w:r>
                  <w:r>
                    <w:rPr>
                      <w:rFonts w:cs="Arial"/>
                      <w:color w:val="000000" w:themeColor="text1"/>
                      <w:szCs w:val="20"/>
                      <w:lang w:val="nn-NO" w:eastAsia="da-DK"/>
                    </w:rPr>
                    <w:t>, HST</w:t>
                  </w:r>
                </w:p>
                <w:p w14:paraId="485D2247" w14:textId="4D64F6F3" w:rsidR="00475C93" w:rsidRPr="00AE2CE4" w:rsidRDefault="00475C93" w:rsidP="00F42AF0">
                  <w:pPr>
                    <w:pStyle w:val="Ingenafstand"/>
                    <w:rPr>
                      <w:rFonts w:cs="Arial"/>
                      <w:color w:val="000000" w:themeColor="text1"/>
                      <w:szCs w:val="20"/>
                      <w:lang w:val="nn-NO" w:eastAsia="da-DK"/>
                    </w:rPr>
                  </w:pPr>
                </w:p>
              </w:tc>
              <w:tc>
                <w:tcPr>
                  <w:tcW w:w="4138" w:type="dxa"/>
                  <w:shd w:val="clear" w:color="auto" w:fill="auto"/>
                </w:tcPr>
                <w:p w14:paraId="37F8EAF7" w14:textId="77777777" w:rsidR="00F03790" w:rsidRPr="00AE2CE4" w:rsidRDefault="00F03790" w:rsidP="00F03790">
                  <w:pPr>
                    <w:pStyle w:val="Ingenafstand"/>
                    <w:numPr>
                      <w:ilvl w:val="0"/>
                      <w:numId w:val="31"/>
                    </w:numPr>
                    <w:ind w:left="239" w:hanging="284"/>
                    <w:rPr>
                      <w:rFonts w:eastAsia="Cambria" w:cs="Arial"/>
                      <w:color w:val="000000" w:themeColor="text1"/>
                      <w:szCs w:val="20"/>
                      <w:lang w:eastAsia="da-DK"/>
                    </w:rPr>
                  </w:pPr>
                  <w:r w:rsidRPr="00AE2CE4">
                    <w:rPr>
                      <w:rFonts w:eastAsia="Cambria" w:cs="Arial"/>
                      <w:color w:val="000000" w:themeColor="text1"/>
                      <w:szCs w:val="20"/>
                      <w:lang w:eastAsia="da-DK"/>
                    </w:rPr>
                    <w:t>Analysere data og kritisk forholde sig til brug af den valgte metode</w:t>
                  </w:r>
                </w:p>
              </w:tc>
            </w:tr>
            <w:tr w:rsidR="00F03790" w:rsidRPr="00AE2CE4" w14:paraId="3DB8F96D" w14:textId="77777777" w:rsidTr="00F42AF0">
              <w:tc>
                <w:tcPr>
                  <w:tcW w:w="3667" w:type="dxa"/>
                  <w:gridSpan w:val="2"/>
                  <w:shd w:val="clear" w:color="auto" w:fill="auto"/>
                </w:tcPr>
                <w:p w14:paraId="2E3D2CDD" w14:textId="77777777" w:rsidR="00F03790" w:rsidRPr="00AE2CE4" w:rsidRDefault="00F03790" w:rsidP="00F42AF0">
                  <w:pPr>
                    <w:pStyle w:val="Ingenafstand"/>
                    <w:rPr>
                      <w:rFonts w:cs="Arial"/>
                      <w:color w:val="000000" w:themeColor="text1"/>
                      <w:szCs w:val="20"/>
                      <w:lang w:eastAsia="da-DK"/>
                    </w:rPr>
                  </w:pPr>
                  <w:r w:rsidRPr="00AE2CE4">
                    <w:rPr>
                      <w:rFonts w:cs="Arial"/>
                      <w:i/>
                      <w:color w:val="000000" w:themeColor="text1"/>
                      <w:szCs w:val="20"/>
                      <w:lang w:eastAsia="da-DK"/>
                    </w:rPr>
                    <w:t>Praktisk Laboratorie arbejde</w:t>
                  </w:r>
                </w:p>
              </w:tc>
              <w:tc>
                <w:tcPr>
                  <w:tcW w:w="1823" w:type="dxa"/>
                </w:tcPr>
                <w:p w14:paraId="7BEED613" w14:textId="77777777" w:rsidR="00F03790" w:rsidRPr="00AE2CE4" w:rsidRDefault="00F03790" w:rsidP="00F42AF0">
                  <w:pPr>
                    <w:pStyle w:val="Ingenafstand"/>
                    <w:rPr>
                      <w:rFonts w:cs="Arial"/>
                      <w:color w:val="000000" w:themeColor="text1"/>
                      <w:szCs w:val="20"/>
                      <w:lang w:eastAsia="da-DK"/>
                    </w:rPr>
                  </w:pPr>
                  <w:r w:rsidRPr="00AE2CE4">
                    <w:rPr>
                      <w:rFonts w:cs="Arial"/>
                      <w:color w:val="000000" w:themeColor="text1"/>
                      <w:szCs w:val="20"/>
                      <w:lang w:eastAsia="da-DK"/>
                    </w:rPr>
                    <w:t>Vejledere og Laboranter, HST</w:t>
                  </w:r>
                </w:p>
              </w:tc>
              <w:tc>
                <w:tcPr>
                  <w:tcW w:w="4138" w:type="dxa"/>
                  <w:shd w:val="clear" w:color="auto" w:fill="auto"/>
                </w:tcPr>
                <w:p w14:paraId="14979529"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 xml:space="preserve">Dyrke celler under sterile forhold </w:t>
                  </w:r>
                </w:p>
                <w:p w14:paraId="1641FBEC"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Anvende udvalgte molekylærbiologiske metoder til afklaring af den valgte problemstilling</w:t>
                  </w:r>
                </w:p>
                <w:p w14:paraId="7C6A3EC8" w14:textId="77777777" w:rsidR="00F03790" w:rsidRPr="00AE2CE4" w:rsidRDefault="00F03790" w:rsidP="00F03790">
                  <w:pPr>
                    <w:pStyle w:val="Ingenafstand"/>
                    <w:numPr>
                      <w:ilvl w:val="0"/>
                      <w:numId w:val="31"/>
                    </w:numPr>
                    <w:ind w:left="187" w:hanging="187"/>
                    <w:rPr>
                      <w:rFonts w:eastAsia="Cambria" w:cs="Arial"/>
                      <w:color w:val="000000" w:themeColor="text1"/>
                      <w:szCs w:val="20"/>
                      <w:lang w:eastAsia="da-DK"/>
                    </w:rPr>
                  </w:pPr>
                  <w:r w:rsidRPr="00AE2CE4">
                    <w:rPr>
                      <w:rFonts w:eastAsia="Cambria" w:cs="Arial"/>
                      <w:color w:val="000000" w:themeColor="text1"/>
                      <w:szCs w:val="20"/>
                      <w:lang w:eastAsia="da-DK"/>
                    </w:rPr>
                    <w:t>Evaluere cellevækst og cellemorfologi på baggrund af mikroskopi</w:t>
                  </w:r>
                </w:p>
                <w:p w14:paraId="12F78BC0" w14:textId="77777777" w:rsidR="00F03790" w:rsidRPr="00AE2CE4" w:rsidRDefault="00F03790" w:rsidP="00F42AF0">
                  <w:pPr>
                    <w:pStyle w:val="Ingenafstand"/>
                    <w:ind w:left="187"/>
                    <w:rPr>
                      <w:rFonts w:eastAsia="Cambria" w:cs="Arial"/>
                      <w:color w:val="000000" w:themeColor="text1"/>
                      <w:szCs w:val="20"/>
                      <w:lang w:eastAsia="da-DK"/>
                    </w:rPr>
                  </w:pPr>
                </w:p>
              </w:tc>
            </w:tr>
            <w:tr w:rsidR="00F03790" w:rsidRPr="00AE2CE4" w14:paraId="5E763D04" w14:textId="77777777" w:rsidTr="00F42AF0">
              <w:tc>
                <w:tcPr>
                  <w:tcW w:w="3667" w:type="dxa"/>
                  <w:gridSpan w:val="2"/>
                  <w:shd w:val="clear" w:color="auto" w:fill="auto"/>
                </w:tcPr>
                <w:p w14:paraId="7C4598AB" w14:textId="77777777" w:rsidR="00F03790" w:rsidRPr="00AE2CE4" w:rsidRDefault="00F03790" w:rsidP="00F42AF0">
                  <w:pPr>
                    <w:pStyle w:val="Ingenafstand"/>
                    <w:rPr>
                      <w:rFonts w:cs="Arial"/>
                      <w:color w:val="000000" w:themeColor="text1"/>
                      <w:szCs w:val="20"/>
                      <w:lang w:eastAsia="da-DK"/>
                    </w:rPr>
                  </w:pPr>
                  <w:r w:rsidRPr="00AE2CE4">
                    <w:rPr>
                      <w:rFonts w:cs="Arial"/>
                      <w:i/>
                      <w:color w:val="000000" w:themeColor="text1"/>
                      <w:szCs w:val="20"/>
                      <w:lang w:eastAsia="da-DK"/>
                    </w:rPr>
                    <w:t>Projektskrivning</w:t>
                  </w:r>
                </w:p>
              </w:tc>
              <w:tc>
                <w:tcPr>
                  <w:tcW w:w="1823" w:type="dxa"/>
                </w:tcPr>
                <w:p w14:paraId="14FEE2AB" w14:textId="77777777" w:rsidR="00F03790" w:rsidRPr="00AE2CE4" w:rsidRDefault="00F03790" w:rsidP="00F42AF0">
                  <w:pPr>
                    <w:pStyle w:val="Sidehoved"/>
                    <w:rPr>
                      <w:rFonts w:eastAsia="Cambria" w:cs="Arial"/>
                      <w:color w:val="000000" w:themeColor="text1"/>
                      <w:szCs w:val="20"/>
                      <w:lang w:eastAsia="da-DK"/>
                    </w:rPr>
                  </w:pPr>
                  <w:r w:rsidRPr="00AE2CE4">
                    <w:rPr>
                      <w:rFonts w:cs="Arial"/>
                      <w:color w:val="000000" w:themeColor="text1"/>
                      <w:szCs w:val="20"/>
                      <w:lang w:val="nn-NO" w:eastAsia="da-DK"/>
                    </w:rPr>
                    <w:t>Vejledere, HST</w:t>
                  </w:r>
                </w:p>
              </w:tc>
              <w:tc>
                <w:tcPr>
                  <w:tcW w:w="4138" w:type="dxa"/>
                  <w:shd w:val="clear" w:color="auto" w:fill="auto"/>
                </w:tcPr>
                <w:p w14:paraId="114A680E" w14:textId="77777777" w:rsidR="00F03790" w:rsidRPr="00AE2CE4" w:rsidRDefault="00F03790" w:rsidP="00F03790">
                  <w:pPr>
                    <w:pStyle w:val="Ingenafstand"/>
                    <w:numPr>
                      <w:ilvl w:val="0"/>
                      <w:numId w:val="32"/>
                    </w:numPr>
                    <w:tabs>
                      <w:tab w:val="center" w:pos="4819"/>
                      <w:tab w:val="right" w:pos="9638"/>
                    </w:tabs>
                    <w:ind w:left="233" w:hanging="233"/>
                    <w:rPr>
                      <w:rFonts w:eastAsia="Cambria" w:cs="Arial"/>
                      <w:color w:val="000000" w:themeColor="text1"/>
                      <w:szCs w:val="20"/>
                      <w:lang w:eastAsia="da-DK"/>
                    </w:rPr>
                  </w:pPr>
                  <w:r w:rsidRPr="00AE2CE4">
                    <w:rPr>
                      <w:rFonts w:eastAsia="Cambria" w:cs="Arial"/>
                      <w:color w:val="000000" w:themeColor="text1"/>
                      <w:szCs w:val="20"/>
                      <w:lang w:eastAsia="da-DK"/>
                    </w:rPr>
                    <w:t>Identificere og inddrage relevant original videnskabelig litteratur i diskussion af egne resultater</w:t>
                  </w:r>
                </w:p>
                <w:p w14:paraId="6E86A1D2" w14:textId="77777777" w:rsidR="00F03790" w:rsidRPr="00AE2CE4" w:rsidRDefault="00F03790" w:rsidP="00F03790">
                  <w:pPr>
                    <w:pStyle w:val="Ingenafstand"/>
                    <w:numPr>
                      <w:ilvl w:val="0"/>
                      <w:numId w:val="32"/>
                    </w:numPr>
                    <w:ind w:left="233" w:hanging="233"/>
                    <w:rPr>
                      <w:rFonts w:eastAsia="Cambria" w:cs="Arial"/>
                      <w:color w:val="000000" w:themeColor="text1"/>
                      <w:szCs w:val="20"/>
                      <w:lang w:eastAsia="da-DK"/>
                    </w:rPr>
                  </w:pPr>
                  <w:r w:rsidRPr="00AE2CE4">
                    <w:rPr>
                      <w:rFonts w:eastAsia="Cambria" w:cs="Arial"/>
                      <w:color w:val="000000" w:themeColor="text1"/>
                      <w:szCs w:val="20"/>
                      <w:lang w:eastAsia="da-DK"/>
                    </w:rPr>
                    <w:lastRenderedPageBreak/>
                    <w:t>Inden for et overordnet cellerelateret tema identificere og analysere en specifik problemstilling</w:t>
                  </w:r>
                </w:p>
                <w:p w14:paraId="3DFAF318" w14:textId="77777777" w:rsidR="00F03790" w:rsidRPr="00AE2CE4" w:rsidRDefault="00F03790" w:rsidP="00F03790">
                  <w:pPr>
                    <w:pStyle w:val="Ingenafstand"/>
                    <w:numPr>
                      <w:ilvl w:val="0"/>
                      <w:numId w:val="32"/>
                    </w:numPr>
                    <w:ind w:left="233" w:hanging="233"/>
                    <w:rPr>
                      <w:rFonts w:eastAsia="Cambria" w:cs="Arial"/>
                      <w:color w:val="000000" w:themeColor="text1"/>
                      <w:szCs w:val="20"/>
                      <w:lang w:eastAsia="da-DK"/>
                    </w:rPr>
                  </w:pPr>
                  <w:r w:rsidRPr="00AE2CE4">
                    <w:rPr>
                      <w:rFonts w:eastAsia="Cambria" w:cs="Arial"/>
                      <w:color w:val="000000" w:themeColor="text1"/>
                      <w:szCs w:val="20"/>
                      <w:lang w:eastAsia="da-DK"/>
                    </w:rPr>
                    <w:t>Argumentere for relevansen af den specifikke problemstilling i forhold til forståelse af en given sygdomsproces eller udvikling af ny behandling</w:t>
                  </w:r>
                </w:p>
                <w:p w14:paraId="5F4CB8A8" w14:textId="77777777" w:rsidR="00F03790" w:rsidRPr="00AE2CE4" w:rsidRDefault="00F03790" w:rsidP="00F03790">
                  <w:pPr>
                    <w:pStyle w:val="Ingenafstand"/>
                    <w:numPr>
                      <w:ilvl w:val="0"/>
                      <w:numId w:val="32"/>
                    </w:numPr>
                    <w:ind w:left="233" w:hanging="233"/>
                    <w:rPr>
                      <w:rFonts w:eastAsia="Cambria" w:cs="Arial"/>
                      <w:color w:val="000000" w:themeColor="text1"/>
                      <w:szCs w:val="20"/>
                      <w:lang w:eastAsia="da-DK"/>
                    </w:rPr>
                  </w:pPr>
                  <w:r w:rsidRPr="00AE2CE4">
                    <w:rPr>
                      <w:rFonts w:eastAsia="Cambria" w:cs="Arial"/>
                      <w:color w:val="000000" w:themeColor="text1"/>
                      <w:szCs w:val="20"/>
                      <w:lang w:eastAsia="da-DK"/>
                    </w:rPr>
                    <w:t>Identificere muligheder for eksperimentel afklaring af problemstillingen</w:t>
                  </w:r>
                </w:p>
                <w:p w14:paraId="1D54F62D" w14:textId="77777777" w:rsidR="00F03790" w:rsidRPr="00AE2CE4" w:rsidRDefault="00F03790" w:rsidP="00F03790">
                  <w:pPr>
                    <w:pStyle w:val="Ingenafstand"/>
                    <w:numPr>
                      <w:ilvl w:val="0"/>
                      <w:numId w:val="32"/>
                    </w:numPr>
                    <w:ind w:left="233" w:hanging="233"/>
                    <w:rPr>
                      <w:rFonts w:eastAsia="Cambria" w:cs="Arial"/>
                      <w:color w:val="000000" w:themeColor="text1"/>
                      <w:szCs w:val="20"/>
                      <w:lang w:eastAsia="da-DK"/>
                    </w:rPr>
                  </w:pPr>
                  <w:r w:rsidRPr="00AE2CE4">
                    <w:rPr>
                      <w:rFonts w:eastAsia="Cambria" w:cs="Arial"/>
                      <w:color w:val="000000" w:themeColor="text1"/>
                      <w:szCs w:val="20"/>
                      <w:lang w:eastAsia="da-DK"/>
                    </w:rPr>
                    <w:t>Forklare faktorer, der påvirker cellers fænotype in vitro</w:t>
                  </w:r>
                </w:p>
                <w:p w14:paraId="20EDD0F6" w14:textId="59CCC6ED" w:rsidR="00F03790" w:rsidRPr="00DE51D3" w:rsidRDefault="00F03790" w:rsidP="00D50DFF">
                  <w:pPr>
                    <w:pStyle w:val="Ingenafstand"/>
                    <w:numPr>
                      <w:ilvl w:val="0"/>
                      <w:numId w:val="32"/>
                    </w:numPr>
                    <w:ind w:left="233" w:hanging="233"/>
                    <w:rPr>
                      <w:rFonts w:eastAsia="Cambria" w:cs="Arial"/>
                      <w:color w:val="000000" w:themeColor="text1"/>
                      <w:szCs w:val="20"/>
                      <w:lang w:eastAsia="da-DK"/>
                    </w:rPr>
                  </w:pPr>
                  <w:r w:rsidRPr="00AE2CE4">
                    <w:rPr>
                      <w:rFonts w:eastAsia="Cambria" w:cs="Arial"/>
                      <w:color w:val="000000" w:themeColor="text1"/>
                      <w:szCs w:val="20"/>
                      <w:lang w:eastAsia="da-DK"/>
                    </w:rPr>
                    <w:t>Forklare udvalgte molekylærbiologiske metoder</w:t>
                  </w:r>
                </w:p>
              </w:tc>
            </w:tr>
          </w:tbl>
          <w:p w14:paraId="790F9F83" w14:textId="7F290ECF" w:rsidR="00F03790" w:rsidRPr="00AE2CE4" w:rsidRDefault="00F03790" w:rsidP="00F42AF0">
            <w:pPr>
              <w:spacing w:after="0" w:line="240" w:lineRule="auto"/>
              <w:rPr>
                <w:rFonts w:eastAsia="Cambria" w:cs="Arial"/>
                <w:i/>
                <w:color w:val="000000" w:themeColor="text1"/>
                <w:szCs w:val="20"/>
                <w:lang w:eastAsia="da-DK"/>
              </w:rPr>
            </w:pPr>
            <w:r w:rsidRPr="00AE2CE4">
              <w:rPr>
                <w:rFonts w:eastAsia="Cambria" w:cs="Arial"/>
                <w:i/>
                <w:color w:val="000000" w:themeColor="text1"/>
                <w:szCs w:val="20"/>
                <w:lang w:eastAsia="da-DK"/>
              </w:rPr>
              <w:lastRenderedPageBreak/>
              <w:t>Obligatoriske elementer</w:t>
            </w:r>
            <w:r w:rsidR="00361819">
              <w:rPr>
                <w:rFonts w:eastAsia="Cambria" w:cs="Arial"/>
                <w:i/>
                <w:color w:val="000000" w:themeColor="text1"/>
                <w:szCs w:val="20"/>
                <w:lang w:eastAsia="da-DK"/>
              </w:rPr>
              <w:t xml:space="preserve"> </w:t>
            </w:r>
            <w:r w:rsidR="0057200D">
              <w:rPr>
                <w:rFonts w:eastAsia="Cambria" w:cs="Arial"/>
                <w:i/>
                <w:color w:val="000000" w:themeColor="text1"/>
                <w:sz w:val="22"/>
                <w:lang w:eastAsia="da-DK"/>
              </w:rPr>
              <w:t>(forudsætning for deltagelse i laboratoriearbejdet)</w:t>
            </w:r>
            <w:r w:rsidR="0057200D" w:rsidRPr="00441B4B">
              <w:rPr>
                <w:rFonts w:eastAsia="Cambria" w:cs="Arial"/>
                <w:i/>
                <w:color w:val="000000" w:themeColor="text1"/>
                <w:sz w:val="22"/>
                <w:lang w:eastAsia="da-DK"/>
              </w:rPr>
              <w:t>:</w:t>
            </w:r>
          </w:p>
          <w:p w14:paraId="02426C23" w14:textId="77777777" w:rsidR="00F03790" w:rsidRPr="00AE2CE4" w:rsidRDefault="00F03790" w:rsidP="00F03790">
            <w:pPr>
              <w:pStyle w:val="Ingenafstand"/>
              <w:numPr>
                <w:ilvl w:val="0"/>
                <w:numId w:val="33"/>
              </w:numPr>
              <w:rPr>
                <w:rFonts w:cs="Arial"/>
                <w:bCs/>
                <w:color w:val="000000" w:themeColor="text1"/>
                <w:szCs w:val="20"/>
                <w:lang w:eastAsia="da-DK"/>
              </w:rPr>
            </w:pPr>
            <w:r w:rsidRPr="00AE2CE4">
              <w:rPr>
                <w:rFonts w:cs="Arial"/>
                <w:bCs/>
                <w:color w:val="000000" w:themeColor="text1"/>
                <w:szCs w:val="20"/>
                <w:lang w:eastAsia="da-DK"/>
              </w:rPr>
              <w:t>Workshop i laboratoriesikkerhed</w:t>
            </w:r>
          </w:p>
          <w:p w14:paraId="493B39A8" w14:textId="77777777" w:rsidR="00F03790" w:rsidRPr="00AE2CE4" w:rsidRDefault="00F03790" w:rsidP="00F03790">
            <w:pPr>
              <w:pStyle w:val="Ingenafstand"/>
              <w:numPr>
                <w:ilvl w:val="0"/>
                <w:numId w:val="33"/>
              </w:numPr>
              <w:rPr>
                <w:rFonts w:cs="Arial"/>
                <w:bCs/>
                <w:color w:val="000000" w:themeColor="text1"/>
                <w:szCs w:val="20"/>
                <w:lang w:eastAsia="da-DK"/>
              </w:rPr>
            </w:pPr>
            <w:r w:rsidRPr="00AE2CE4">
              <w:rPr>
                <w:rFonts w:cs="Arial"/>
                <w:bCs/>
                <w:color w:val="000000" w:themeColor="text1"/>
                <w:szCs w:val="20"/>
                <w:lang w:eastAsia="da-DK"/>
              </w:rPr>
              <w:t>Forelæsning vedrørende APV</w:t>
            </w:r>
          </w:p>
          <w:p w14:paraId="001FABB1" w14:textId="2326003D" w:rsidR="00F03790" w:rsidRPr="00AE2CE4" w:rsidRDefault="00DC4F6C" w:rsidP="00F03790">
            <w:pPr>
              <w:pStyle w:val="Ingenafstand"/>
              <w:numPr>
                <w:ilvl w:val="0"/>
                <w:numId w:val="33"/>
              </w:numPr>
              <w:rPr>
                <w:rFonts w:cs="Arial"/>
                <w:bCs/>
                <w:color w:val="000000" w:themeColor="text1"/>
                <w:szCs w:val="20"/>
                <w:lang w:eastAsia="da-DK"/>
              </w:rPr>
            </w:pPr>
            <w:r>
              <w:rPr>
                <w:rFonts w:cs="Arial"/>
                <w:bCs/>
                <w:color w:val="000000" w:themeColor="text1"/>
                <w:szCs w:val="20"/>
                <w:lang w:eastAsia="da-DK"/>
              </w:rPr>
              <w:t xml:space="preserve">Godkendt </w:t>
            </w:r>
            <w:r w:rsidR="00F03790" w:rsidRPr="00AE2CE4">
              <w:rPr>
                <w:rFonts w:cs="Arial"/>
                <w:bCs/>
                <w:color w:val="000000" w:themeColor="text1"/>
                <w:szCs w:val="20"/>
                <w:lang w:eastAsia="da-DK"/>
              </w:rPr>
              <w:t>Moodle-quiz omhandlende laboratoriesikkerhed</w:t>
            </w:r>
          </w:p>
          <w:p w14:paraId="5A0A5E9F" w14:textId="77777777" w:rsidR="00F03790" w:rsidRPr="00AE2CE4" w:rsidRDefault="00F03790" w:rsidP="00F42AF0">
            <w:pPr>
              <w:pStyle w:val="Ingenafstand"/>
              <w:rPr>
                <w:rFonts w:cs="Arial"/>
                <w:i/>
                <w:color w:val="000000" w:themeColor="text1"/>
                <w:szCs w:val="20"/>
                <w:lang w:eastAsia="da-DK"/>
              </w:rPr>
            </w:pPr>
          </w:p>
          <w:p w14:paraId="5ADCD1E1" w14:textId="77777777" w:rsidR="00F03790" w:rsidRPr="00AE2CE4" w:rsidRDefault="00F03790" w:rsidP="00F42AF0">
            <w:pPr>
              <w:pStyle w:val="Ingenafstand"/>
              <w:rPr>
                <w:rFonts w:cs="Arial"/>
                <w:color w:val="000000" w:themeColor="text1"/>
                <w:szCs w:val="20"/>
                <w:lang w:eastAsia="da-DK"/>
              </w:rPr>
            </w:pPr>
            <w:r w:rsidRPr="00AE2CE4">
              <w:rPr>
                <w:rFonts w:cs="Arial"/>
                <w:i/>
                <w:color w:val="000000" w:themeColor="text1"/>
                <w:szCs w:val="20"/>
                <w:lang w:eastAsia="da-DK"/>
              </w:rPr>
              <w:t>*Forbehold for ændringer under semestrets forløb ved f.eks. sygdom, aflysninger, nedlukning m.v</w:t>
            </w:r>
            <w:r w:rsidRPr="00AE2CE4">
              <w:rPr>
                <w:rFonts w:cs="Arial"/>
                <w:color w:val="000000" w:themeColor="text1"/>
                <w:szCs w:val="20"/>
                <w:lang w:eastAsia="da-DK"/>
              </w:rPr>
              <w:t>.</w:t>
            </w:r>
          </w:p>
          <w:p w14:paraId="3129C679" w14:textId="77777777" w:rsidR="00F03790" w:rsidRPr="00AE2CE4" w:rsidRDefault="00F03790" w:rsidP="0057200D">
            <w:pPr>
              <w:pStyle w:val="Ingenafstand"/>
              <w:rPr>
                <w:rFonts w:eastAsia="Cambria" w:cs="Arial"/>
                <w:color w:val="000000" w:themeColor="text1"/>
                <w:szCs w:val="20"/>
                <w:lang w:eastAsia="da-DK"/>
              </w:rPr>
            </w:pPr>
          </w:p>
        </w:tc>
      </w:tr>
      <w:tr w:rsidR="00F03790" w:rsidRPr="00AE2CE4" w14:paraId="1CC723AA" w14:textId="77777777" w:rsidTr="1219E827">
        <w:tc>
          <w:tcPr>
            <w:tcW w:w="5000" w:type="pct"/>
          </w:tcPr>
          <w:p w14:paraId="38C8D2DF" w14:textId="77777777" w:rsidR="00F03790" w:rsidRPr="00AE2CE4" w:rsidRDefault="00F03790" w:rsidP="00F42AF0">
            <w:pPr>
              <w:pStyle w:val="Ingenafstand"/>
              <w:rPr>
                <w:rFonts w:cs="Arial"/>
                <w:b/>
                <w:color w:val="000000" w:themeColor="text1"/>
                <w:szCs w:val="20"/>
                <w:lang w:val="nn-NO" w:eastAsia="da-DK"/>
              </w:rPr>
            </w:pPr>
            <w:r w:rsidRPr="00AE2CE4">
              <w:rPr>
                <w:rFonts w:cs="Arial"/>
                <w:b/>
                <w:color w:val="000000" w:themeColor="text1"/>
                <w:szCs w:val="20"/>
                <w:lang w:val="nn-NO" w:eastAsia="da-DK"/>
              </w:rPr>
              <w:lastRenderedPageBreak/>
              <w:t>Eksamen i (skriv kursets/modulets titel på dansk og engelsk)</w:t>
            </w:r>
          </w:p>
          <w:p w14:paraId="0B4E7694" w14:textId="77777777" w:rsidR="00F03790" w:rsidRPr="00AE2CE4" w:rsidRDefault="00F03790" w:rsidP="00F42AF0">
            <w:pPr>
              <w:pStyle w:val="Ingenafstand"/>
              <w:rPr>
                <w:rFonts w:cs="Arial"/>
                <w:b/>
                <w:color w:val="000000" w:themeColor="text1"/>
                <w:szCs w:val="20"/>
                <w:lang w:eastAsia="da-DK"/>
              </w:rPr>
            </w:pPr>
            <w:r w:rsidRPr="00AE2CE4">
              <w:rPr>
                <w:rFonts w:eastAsia="MS Mincho" w:cs="Arial"/>
                <w:color w:val="000000" w:themeColor="text1"/>
                <w:szCs w:val="20"/>
              </w:rPr>
              <w:t xml:space="preserve">Eksamensansvarlig </w:t>
            </w:r>
            <w:r w:rsidRPr="00AE2CE4">
              <w:rPr>
                <w:rFonts w:eastAsia="MS Mincho" w:cs="Arial"/>
                <w:i/>
                <w:color w:val="000000" w:themeColor="text1"/>
                <w:szCs w:val="20"/>
              </w:rPr>
              <w:t>(</w:t>
            </w:r>
            <w:r w:rsidRPr="00AE2CE4">
              <w:rPr>
                <w:rFonts w:cs="Arial"/>
                <w:color w:val="000000" w:themeColor="text1"/>
                <w:szCs w:val="20"/>
              </w:rPr>
              <w:t>Hvis en anden end modulansvarlig)</w:t>
            </w:r>
            <w:r w:rsidRPr="00AE2CE4">
              <w:rPr>
                <w:rFonts w:eastAsia="MS Mincho" w:cs="Arial"/>
                <w:i/>
                <w:color w:val="000000" w:themeColor="text1"/>
                <w:szCs w:val="20"/>
              </w:rPr>
              <w:t xml:space="preserve">: </w:t>
            </w:r>
          </w:p>
          <w:p w14:paraId="5C27BCC4" w14:textId="77777777" w:rsidR="00F03790" w:rsidRPr="00AE2CE4" w:rsidRDefault="00F03790" w:rsidP="00F42AF0">
            <w:pPr>
              <w:rPr>
                <w:rFonts w:cs="Arial"/>
                <w:color w:val="000000" w:themeColor="text1"/>
                <w:szCs w:val="20"/>
                <w:lang w:eastAsia="da-DK"/>
              </w:rPr>
            </w:pPr>
            <w:r w:rsidRPr="00AE2CE4">
              <w:rPr>
                <w:rFonts w:cs="Arial"/>
                <w:color w:val="000000" w:themeColor="text1"/>
                <w:szCs w:val="20"/>
                <w:lang w:eastAsia="da-DK"/>
              </w:rPr>
              <w:t>For hver eksamen på semesteret angives:</w:t>
            </w:r>
          </w:p>
          <w:p w14:paraId="7B81A376"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Obligatoriske elementer for at blive indstillet til eksamen inkl. </w:t>
            </w:r>
            <w:r w:rsidRPr="00AE2CE4">
              <w:rPr>
                <w:rFonts w:eastAsia="Cambria" w:cs="Arial"/>
                <w:color w:val="000000" w:themeColor="text1"/>
                <w:szCs w:val="20"/>
                <w:lang w:eastAsia="da-DK"/>
              </w:rPr>
              <w:t xml:space="preserve">hvad der jf. studieordningen forudsættes </w:t>
            </w:r>
          </w:p>
          <w:p w14:paraId="3768D42A" w14:textId="77777777" w:rsidR="00F03790" w:rsidRPr="00AE2CE4" w:rsidRDefault="0057200D" w:rsidP="00F42AF0">
            <w:pPr>
              <w:pStyle w:val="Listeafsnit"/>
              <w:spacing w:line="360" w:lineRule="auto"/>
              <w:ind w:left="360"/>
              <w:rPr>
                <w:rFonts w:cs="Arial"/>
                <w:color w:val="000000" w:themeColor="text1"/>
                <w:szCs w:val="20"/>
                <w:lang w:eastAsia="da-DK"/>
              </w:rPr>
            </w:pPr>
            <w:sdt>
              <w:sdtPr>
                <w:rPr>
                  <w:rFonts w:cs="Arial"/>
                  <w:color w:val="000000" w:themeColor="text1"/>
                  <w:szCs w:val="20"/>
                  <w:lang w:eastAsia="da-DK"/>
                </w:rPr>
                <w:id w:val="-1974895463"/>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eastAsia="Cambria" w:cs="Arial"/>
                <w:color w:val="000000" w:themeColor="text1"/>
                <w:szCs w:val="20"/>
                <w:lang w:eastAsia="da-DK"/>
              </w:rPr>
              <w:t xml:space="preserve">Ja, </w:t>
            </w:r>
            <w:sdt>
              <w:sdtPr>
                <w:rPr>
                  <w:rFonts w:cs="Arial"/>
                  <w:color w:val="000000" w:themeColor="text1"/>
                  <w:szCs w:val="20"/>
                  <w:lang w:eastAsia="da-DK"/>
                </w:rPr>
                <w:id w:val="1590270050"/>
                <w14:checkbox>
                  <w14:checked w14:val="1"/>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w:t>
            </w:r>
            <w:r w:rsidR="00F03790" w:rsidRPr="00AE2CE4">
              <w:rPr>
                <w:rFonts w:eastAsia="Cambria" w:cs="Arial"/>
                <w:color w:val="000000" w:themeColor="text1"/>
                <w:szCs w:val="20"/>
                <w:lang w:eastAsia="da-DK"/>
              </w:rPr>
              <w:t>Nej; Hvis ja, hvilke:_______</w:t>
            </w:r>
          </w:p>
          <w:p w14:paraId="4BA0111F"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Eksamensform: </w:t>
            </w:r>
          </w:p>
          <w:p w14:paraId="56BD9F23" w14:textId="77777777" w:rsidR="00F03790" w:rsidRPr="00AE2CE4" w:rsidRDefault="0057200D" w:rsidP="00F03790">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eastAsia="da-DK"/>
                </w:rPr>
                <w:id w:val="1050338740"/>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mundtlig, </w:t>
            </w:r>
            <w:sdt>
              <w:sdtPr>
                <w:rPr>
                  <w:rFonts w:cs="Arial"/>
                  <w:color w:val="000000" w:themeColor="text1"/>
                  <w:szCs w:val="20"/>
                  <w:lang w:eastAsia="da-DK"/>
                </w:rPr>
                <w:id w:val="-1762993031"/>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skriftlig, </w:t>
            </w:r>
            <w:sdt>
              <w:sdtPr>
                <w:rPr>
                  <w:rFonts w:cs="Arial"/>
                  <w:color w:val="000000" w:themeColor="text1"/>
                  <w:szCs w:val="20"/>
                  <w:lang w:eastAsia="da-DK"/>
                </w:rPr>
                <w:id w:val="-2118121050"/>
                <w14:checkbox>
                  <w14:checked w14:val="1"/>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mundtlig eksamen på baggrund af projekt </w:t>
            </w:r>
          </w:p>
          <w:p w14:paraId="438EE97E" w14:textId="77777777" w:rsidR="00F03790" w:rsidRPr="00AE2CE4" w:rsidRDefault="0057200D" w:rsidP="00F03790">
            <w:pPr>
              <w:pStyle w:val="Listeafsnit"/>
              <w:numPr>
                <w:ilvl w:val="1"/>
                <w:numId w:val="16"/>
              </w:numPr>
              <w:spacing w:line="360" w:lineRule="auto"/>
              <w:rPr>
                <w:rFonts w:cs="Arial"/>
                <w:color w:val="000000" w:themeColor="text1"/>
                <w:szCs w:val="20"/>
                <w:lang w:eastAsia="da-DK"/>
              </w:rPr>
            </w:pPr>
            <w:sdt>
              <w:sdtPr>
                <w:rPr>
                  <w:rFonts w:cs="Arial"/>
                  <w:color w:val="000000" w:themeColor="text1"/>
                  <w:szCs w:val="20"/>
                  <w:lang w:val="en-US" w:eastAsia="da-DK"/>
                </w:rPr>
                <w:id w:val="1943794871"/>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val="en-US" w:eastAsia="da-DK"/>
                  </w:rPr>
                  <w:t>☐</w:t>
                </w:r>
              </w:sdtContent>
            </w:sdt>
            <w:r w:rsidR="00F03790" w:rsidRPr="00AE2CE4">
              <w:rPr>
                <w:rFonts w:cs="Arial"/>
                <w:color w:val="000000" w:themeColor="text1"/>
                <w:szCs w:val="20"/>
                <w:lang w:val="en-US" w:eastAsia="da-DK"/>
              </w:rPr>
              <w:t xml:space="preserve"> </w:t>
            </w:r>
            <w:r w:rsidR="00F03790" w:rsidRPr="00AE2CE4">
              <w:rPr>
                <w:rFonts w:cs="Arial"/>
                <w:color w:val="000000" w:themeColor="text1"/>
                <w:szCs w:val="20"/>
                <w:lang w:eastAsia="da-DK"/>
              </w:rPr>
              <w:t xml:space="preserve">stedprøve, </w:t>
            </w:r>
            <w:sdt>
              <w:sdtPr>
                <w:rPr>
                  <w:rFonts w:cs="Arial"/>
                  <w:color w:val="000000" w:themeColor="text1"/>
                  <w:szCs w:val="20"/>
                  <w:lang w:val="en-US" w:eastAsia="da-DK"/>
                </w:rPr>
                <w:id w:val="-1978905470"/>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val="en-US" w:eastAsia="da-DK"/>
                  </w:rPr>
                  <w:t>☐</w:t>
                </w:r>
              </w:sdtContent>
            </w:sdt>
            <w:r w:rsidR="00F03790" w:rsidRPr="00AE2CE4">
              <w:rPr>
                <w:rFonts w:cs="Arial"/>
                <w:color w:val="000000" w:themeColor="text1"/>
                <w:szCs w:val="20"/>
                <w:lang w:val="en-US" w:eastAsia="da-DK"/>
              </w:rPr>
              <w:t xml:space="preserve"> </w:t>
            </w:r>
            <w:r w:rsidR="00F03790" w:rsidRPr="00AE2CE4">
              <w:rPr>
                <w:rFonts w:cs="Arial"/>
                <w:color w:val="000000" w:themeColor="text1"/>
                <w:szCs w:val="20"/>
                <w:lang w:eastAsia="da-DK"/>
              </w:rPr>
              <w:t>hjemmeopgave</w:t>
            </w:r>
          </w:p>
          <w:p w14:paraId="5CA05034"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Bedømmelse: </w:t>
            </w:r>
            <w:sdt>
              <w:sdtPr>
                <w:rPr>
                  <w:rFonts w:cs="Arial"/>
                  <w:color w:val="000000" w:themeColor="text1"/>
                  <w:szCs w:val="20"/>
                  <w:lang w:eastAsia="da-DK"/>
                </w:rPr>
                <w:id w:val="1624878066"/>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7-trinsskala, </w:t>
            </w:r>
            <w:sdt>
              <w:sdtPr>
                <w:rPr>
                  <w:rFonts w:cs="Arial"/>
                  <w:color w:val="000000" w:themeColor="text1"/>
                  <w:szCs w:val="20"/>
                  <w:lang w:eastAsia="da-DK"/>
                </w:rPr>
                <w:id w:val="-114110464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Bestået/ikke bestået</w:t>
            </w:r>
          </w:p>
          <w:p w14:paraId="0D31B508"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Varighed af eksamination: ____45 min pr studerende_____</w:t>
            </w:r>
          </w:p>
          <w:p w14:paraId="46FABB17" w14:textId="77777777"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Varighed af evt. forberedelsestid: ______</w:t>
            </w:r>
          </w:p>
          <w:p w14:paraId="1BE82A43"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Deltagere til eksamen: </w:t>
            </w:r>
            <w:sdt>
              <w:sdtPr>
                <w:rPr>
                  <w:rFonts w:cs="Arial"/>
                  <w:color w:val="000000" w:themeColor="text1"/>
                  <w:szCs w:val="20"/>
                  <w:lang w:eastAsia="da-DK"/>
                </w:rPr>
                <w:id w:val="-1748415990"/>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kursusansvarlig, </w:t>
            </w:r>
            <w:sdt>
              <w:sdtPr>
                <w:rPr>
                  <w:rFonts w:cs="Arial"/>
                  <w:color w:val="000000" w:themeColor="text1"/>
                  <w:szCs w:val="20"/>
                  <w:lang w:eastAsia="da-DK"/>
                </w:rPr>
                <w:id w:val="-1033044218"/>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undervisere, </w:t>
            </w:r>
            <w:sdt>
              <w:sdtPr>
                <w:rPr>
                  <w:rFonts w:cs="Arial"/>
                  <w:color w:val="000000" w:themeColor="text1"/>
                  <w:szCs w:val="20"/>
                  <w:lang w:eastAsia="da-DK"/>
                </w:rPr>
                <w:id w:val="119731464"/>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bedømmere</w:t>
            </w:r>
          </w:p>
          <w:p w14:paraId="34AA1C11" w14:textId="77777777" w:rsidR="00F03790" w:rsidRPr="00AE2CE4" w:rsidRDefault="00F03790" w:rsidP="00F03790">
            <w:pPr>
              <w:pStyle w:val="Listeafsnit"/>
              <w:numPr>
                <w:ilvl w:val="1"/>
                <w:numId w:val="16"/>
              </w:numPr>
              <w:spacing w:line="360" w:lineRule="auto"/>
              <w:rPr>
                <w:rFonts w:cs="Arial"/>
                <w:color w:val="000000" w:themeColor="text1"/>
                <w:szCs w:val="20"/>
                <w:lang w:val="en-US" w:eastAsia="da-DK"/>
              </w:rPr>
            </w:pPr>
            <w:proofErr w:type="spellStart"/>
            <w:r w:rsidRPr="00AE2CE4">
              <w:rPr>
                <w:rFonts w:cs="Arial"/>
                <w:color w:val="000000" w:themeColor="text1"/>
                <w:szCs w:val="20"/>
                <w:lang w:val="en-US" w:eastAsia="da-DK"/>
              </w:rPr>
              <w:t>Censur</w:t>
            </w:r>
            <w:proofErr w:type="spellEnd"/>
            <w:r w:rsidRPr="00AE2CE4">
              <w:rPr>
                <w:rFonts w:cs="Arial"/>
                <w:color w:val="000000" w:themeColor="text1"/>
                <w:szCs w:val="20"/>
                <w:lang w:val="en-US" w:eastAsia="da-DK"/>
              </w:rPr>
              <w:t xml:space="preserve">: </w:t>
            </w:r>
            <w:sdt>
              <w:sdtPr>
                <w:rPr>
                  <w:rFonts w:cs="Arial"/>
                  <w:color w:val="000000" w:themeColor="text1"/>
                  <w:szCs w:val="20"/>
                  <w:lang w:val="en-US" w:eastAsia="da-DK"/>
                </w:rPr>
                <w:id w:val="-1693902941"/>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val="en-US" w:eastAsia="da-DK"/>
                  </w:rPr>
                  <w:t>☐</w:t>
                </w:r>
              </w:sdtContent>
            </w:sdt>
            <w:r w:rsidRPr="00AE2CE4">
              <w:rPr>
                <w:rFonts w:cs="Arial"/>
                <w:color w:val="000000" w:themeColor="text1"/>
                <w:szCs w:val="20"/>
                <w:lang w:val="en-US" w:eastAsia="da-DK"/>
              </w:rPr>
              <w:t xml:space="preserve"> intern, </w:t>
            </w:r>
            <w:sdt>
              <w:sdtPr>
                <w:rPr>
                  <w:rFonts w:cs="Arial"/>
                  <w:color w:val="000000" w:themeColor="text1"/>
                  <w:szCs w:val="20"/>
                  <w:lang w:val="en-US" w:eastAsia="da-DK"/>
                </w:rPr>
                <w:id w:val="572390586"/>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val="en-US" w:eastAsia="da-DK"/>
                  </w:rPr>
                  <w:t>☒</w:t>
                </w:r>
              </w:sdtContent>
            </w:sdt>
            <w:r w:rsidRPr="00AE2CE4">
              <w:rPr>
                <w:rFonts w:cs="Arial"/>
                <w:color w:val="000000" w:themeColor="text1"/>
                <w:szCs w:val="20"/>
                <w:lang w:val="en-US" w:eastAsia="da-DK"/>
              </w:rPr>
              <w:t xml:space="preserve"> </w:t>
            </w:r>
            <w:proofErr w:type="spellStart"/>
            <w:r w:rsidRPr="00AE2CE4">
              <w:rPr>
                <w:rFonts w:cs="Arial"/>
                <w:color w:val="000000" w:themeColor="text1"/>
                <w:szCs w:val="20"/>
                <w:lang w:val="en-US" w:eastAsia="da-DK"/>
              </w:rPr>
              <w:t>ekstern</w:t>
            </w:r>
            <w:proofErr w:type="spellEnd"/>
          </w:p>
          <w:p w14:paraId="7D0375D7"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Beskriv den praktiske afvikling af eksamen, som eksempelvis:</w:t>
            </w:r>
          </w:p>
          <w:p w14:paraId="08CCA5C1" w14:textId="77777777"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 afholdes </w:t>
            </w:r>
            <w:sdt>
              <w:sdtPr>
                <w:rPr>
                  <w:rFonts w:cs="Arial"/>
                  <w:color w:val="000000" w:themeColor="text1"/>
                  <w:szCs w:val="20"/>
                  <w:lang w:eastAsia="da-DK"/>
                </w:rPr>
                <w:id w:val="-584611985"/>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enkeltvis, </w:t>
            </w:r>
            <w:sdt>
              <w:sdtPr>
                <w:rPr>
                  <w:rFonts w:cs="Arial"/>
                  <w:color w:val="000000" w:themeColor="text1"/>
                  <w:szCs w:val="20"/>
                  <w:lang w:eastAsia="da-DK"/>
                </w:rPr>
                <w:id w:val="214402240"/>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gruppebaseret </w:t>
            </w:r>
          </w:p>
          <w:p w14:paraId="2DFF9F47" w14:textId="77777777"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Eksamenssprog: </w:t>
            </w:r>
            <w:sdt>
              <w:sdtPr>
                <w:rPr>
                  <w:rFonts w:cs="Arial"/>
                  <w:b/>
                  <w:color w:val="000000" w:themeColor="text1"/>
                  <w:szCs w:val="20"/>
                  <w:lang w:eastAsia="da-DK"/>
                </w:rPr>
                <w:id w:val="619495805"/>
                <w:placeholder>
                  <w:docPart w:val="09E08B4D646746BC8A8E0F1D82FE9813"/>
                </w:placeholder>
                <w:dropDownList>
                  <w:listItem w:value="Choose an item."/>
                  <w:listItem w:displayText="English" w:value="English"/>
                  <w:listItem w:displayText="Dansk" w:value="Dansk"/>
                </w:dropDownList>
              </w:sdtPr>
              <w:sdtEndPr/>
              <w:sdtContent>
                <w:r w:rsidRPr="00AE2CE4">
                  <w:rPr>
                    <w:rFonts w:cs="Arial"/>
                    <w:b/>
                    <w:color w:val="000000" w:themeColor="text1"/>
                    <w:szCs w:val="20"/>
                    <w:lang w:eastAsia="da-DK"/>
                  </w:rPr>
                  <w:t>Dansk</w:t>
                </w:r>
              </w:sdtContent>
            </w:sdt>
          </w:p>
          <w:p w14:paraId="428E292E" w14:textId="77777777"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Opgaver til skriftlig eksamen afleveres i </w:t>
            </w:r>
            <w:sdt>
              <w:sdtPr>
                <w:rPr>
                  <w:rFonts w:cs="Arial"/>
                  <w:color w:val="000000" w:themeColor="text1"/>
                  <w:szCs w:val="20"/>
                  <w:lang w:eastAsia="da-DK"/>
                </w:rPr>
                <w:id w:val="1015262976"/>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Digital Eksamen, </w:t>
            </w:r>
            <w:sdt>
              <w:sdtPr>
                <w:rPr>
                  <w:rFonts w:cs="Arial"/>
                  <w:color w:val="000000" w:themeColor="text1"/>
                  <w:szCs w:val="20"/>
                  <w:lang w:eastAsia="da-DK"/>
                </w:rPr>
                <w:id w:val="-22638936"/>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Andet: _________, </w:t>
            </w:r>
            <w:sdt>
              <w:sdtPr>
                <w:rPr>
                  <w:rFonts w:cs="Arial"/>
                  <w:color w:val="000000" w:themeColor="text1"/>
                  <w:szCs w:val="20"/>
                  <w:lang w:eastAsia="da-DK"/>
                </w:rPr>
                <w:id w:val="863646059"/>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62CEA100" w14:textId="77777777"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Mundtlig eksamen starter med en fremlæggelse af den/de studerende: </w:t>
            </w:r>
            <w:sdt>
              <w:sdtPr>
                <w:rPr>
                  <w:rFonts w:cs="Arial"/>
                  <w:color w:val="000000" w:themeColor="text1"/>
                  <w:szCs w:val="20"/>
                  <w:lang w:eastAsia="da-DK"/>
                </w:rPr>
                <w:id w:val="703054431"/>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787322112"/>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Nej, </w:t>
            </w:r>
            <w:sdt>
              <w:sdtPr>
                <w:rPr>
                  <w:rFonts w:cs="Arial"/>
                  <w:color w:val="000000" w:themeColor="text1"/>
                  <w:szCs w:val="20"/>
                  <w:lang w:eastAsia="da-DK"/>
                </w:rPr>
                <w:id w:val="-2142797551"/>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2C036E4B" w14:textId="1374C8A3" w:rsidR="00F03790" w:rsidRPr="00AE2CE4" w:rsidRDefault="00F03790" w:rsidP="00F03790">
            <w:pPr>
              <w:pStyle w:val="Listeafsnit"/>
              <w:numPr>
                <w:ilvl w:val="1"/>
                <w:numId w:val="16"/>
              </w:numPr>
              <w:spacing w:line="360" w:lineRule="auto"/>
              <w:rPr>
                <w:rFonts w:cs="Arial"/>
                <w:color w:val="000000" w:themeColor="text1"/>
                <w:szCs w:val="20"/>
                <w:lang w:eastAsia="da-DK"/>
              </w:rPr>
            </w:pPr>
            <w:r w:rsidRPr="00AE2CE4">
              <w:rPr>
                <w:rFonts w:cs="Arial"/>
                <w:color w:val="000000" w:themeColor="text1"/>
                <w:szCs w:val="20"/>
                <w:lang w:eastAsia="da-DK"/>
              </w:rPr>
              <w:t>Mundtlig eksamen trækker den studerende et eller flere spørgsmål/</w:t>
            </w:r>
            <w:proofErr w:type="spellStart"/>
            <w:r w:rsidRPr="00AE2CE4">
              <w:rPr>
                <w:rFonts w:cs="Arial"/>
                <w:color w:val="000000" w:themeColor="text1"/>
                <w:szCs w:val="20"/>
                <w:lang w:eastAsia="da-DK"/>
              </w:rPr>
              <w:t>bispørgsmål</w:t>
            </w:r>
            <w:proofErr w:type="spellEnd"/>
            <w:r w:rsidRPr="00AE2CE4">
              <w:rPr>
                <w:rFonts w:cs="Arial"/>
                <w:color w:val="000000" w:themeColor="text1"/>
                <w:szCs w:val="20"/>
                <w:lang w:eastAsia="da-DK"/>
              </w:rPr>
              <w:t xml:space="preserve">: </w:t>
            </w:r>
            <w:sdt>
              <w:sdtPr>
                <w:rPr>
                  <w:rFonts w:cs="Arial"/>
                  <w:color w:val="000000" w:themeColor="text1"/>
                  <w:szCs w:val="20"/>
                  <w:lang w:eastAsia="da-DK"/>
                </w:rPr>
                <w:id w:val="-820495099"/>
                <w14:checkbox>
                  <w14:checked w14:val="0"/>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Ja, </w:t>
            </w:r>
            <w:sdt>
              <w:sdtPr>
                <w:rPr>
                  <w:rFonts w:cs="Arial"/>
                  <w:color w:val="000000" w:themeColor="text1"/>
                  <w:szCs w:val="20"/>
                  <w:lang w:eastAsia="da-DK"/>
                </w:rPr>
                <w:id w:val="939343130"/>
                <w14:checkbox>
                  <w14:checked w14:val="1"/>
                  <w14:checkedState w14:val="2612" w14:font="MS Gothic"/>
                  <w14:uncheckedState w14:val="2610" w14:font="MS Gothic"/>
                </w14:checkbox>
              </w:sdtPr>
              <w:sdtEndPr/>
              <w:sdtContent>
                <w:r w:rsidR="00D63DFC">
                  <w:rPr>
                    <w:rFonts w:ascii="MS Gothic" w:eastAsia="MS Gothic" w:hAnsi="MS Gothic" w:cs="Segoe UI Symbol" w:hint="eastAsia"/>
                    <w:color w:val="000000" w:themeColor="text1"/>
                    <w:szCs w:val="20"/>
                    <w:lang w:eastAsia="da-DK"/>
                  </w:rPr>
                  <w:t>☒</w:t>
                </w:r>
              </w:sdtContent>
            </w:sdt>
            <w:r w:rsidRPr="00AE2CE4">
              <w:rPr>
                <w:rFonts w:cs="Arial"/>
                <w:color w:val="000000" w:themeColor="text1"/>
                <w:szCs w:val="20"/>
                <w:lang w:eastAsia="da-DK"/>
              </w:rPr>
              <w:t xml:space="preserve"> Nej, </w:t>
            </w:r>
            <w:r w:rsidRPr="00AE2CE4" w:rsidDel="00E7377D">
              <w:rPr>
                <w:rFonts w:cs="Arial"/>
                <w:color w:val="000000" w:themeColor="text1"/>
                <w:szCs w:val="20"/>
                <w:lang w:eastAsia="da-DK"/>
              </w:rPr>
              <w:t xml:space="preserve"> </w:t>
            </w:r>
            <w:sdt>
              <w:sdtPr>
                <w:rPr>
                  <w:rFonts w:cs="Arial"/>
                  <w:color w:val="000000" w:themeColor="text1"/>
                  <w:szCs w:val="20"/>
                  <w:lang w:eastAsia="da-DK"/>
                </w:rPr>
                <w:id w:val="1635291578"/>
                <w14:checkbox>
                  <w14:checked w14:val="1"/>
                  <w14:checkedState w14:val="2612" w14:font="MS Gothic"/>
                  <w14:uncheckedState w14:val="2610" w14:font="MS Gothic"/>
                </w14:checkbox>
              </w:sdtPr>
              <w:sdtEndPr/>
              <w:sdtContent>
                <w:r w:rsidRPr="00AE2CE4">
                  <w:rPr>
                    <w:rFonts w:ascii="Segoe UI Symbol" w:eastAsia="MS Gothic" w:hAnsi="Segoe UI Symbol" w:cs="Segoe UI Symbol"/>
                    <w:color w:val="000000" w:themeColor="text1"/>
                    <w:szCs w:val="20"/>
                    <w:lang w:eastAsia="da-DK"/>
                  </w:rPr>
                  <w:t>☒</w:t>
                </w:r>
              </w:sdtContent>
            </w:sdt>
            <w:r w:rsidRPr="00AE2CE4">
              <w:rPr>
                <w:rFonts w:cs="Arial"/>
                <w:color w:val="000000" w:themeColor="text1"/>
                <w:szCs w:val="20"/>
                <w:lang w:eastAsia="da-DK"/>
              </w:rPr>
              <w:t xml:space="preserve"> ikke relevant</w:t>
            </w:r>
          </w:p>
          <w:p w14:paraId="1AAAFF4D" w14:textId="77777777" w:rsidR="00F03790" w:rsidRPr="00AE2CE4" w:rsidRDefault="00F03790" w:rsidP="00F03790">
            <w:pPr>
              <w:pStyle w:val="Listeafsnit"/>
              <w:numPr>
                <w:ilvl w:val="0"/>
                <w:numId w:val="16"/>
              </w:numPr>
              <w:spacing w:line="360" w:lineRule="auto"/>
              <w:rPr>
                <w:rFonts w:cs="Arial"/>
                <w:color w:val="000000" w:themeColor="text1"/>
                <w:szCs w:val="20"/>
                <w:lang w:eastAsia="da-DK"/>
              </w:rPr>
            </w:pPr>
            <w:r w:rsidRPr="00AE2CE4">
              <w:rPr>
                <w:rFonts w:cs="Arial"/>
                <w:color w:val="000000" w:themeColor="text1"/>
                <w:szCs w:val="20"/>
                <w:lang w:eastAsia="da-DK"/>
              </w:rPr>
              <w:t xml:space="preserve">Tilladte hjælpemidler:  </w:t>
            </w:r>
          </w:p>
          <w:p w14:paraId="2D10EE76" w14:textId="77777777" w:rsidR="00F03790" w:rsidRPr="00AE2CE4" w:rsidRDefault="0057200D" w:rsidP="00F42AF0">
            <w:pPr>
              <w:pStyle w:val="Listeafsnit"/>
              <w:spacing w:line="360" w:lineRule="auto"/>
              <w:rPr>
                <w:rFonts w:cs="Arial"/>
                <w:color w:val="000000" w:themeColor="text1"/>
                <w:szCs w:val="20"/>
                <w:lang w:eastAsia="da-DK"/>
              </w:rPr>
            </w:pPr>
            <w:sdt>
              <w:sdtPr>
                <w:rPr>
                  <w:rFonts w:cs="Arial"/>
                  <w:color w:val="000000" w:themeColor="text1"/>
                  <w:szCs w:val="20"/>
                  <w:lang w:eastAsia="da-DK"/>
                </w:rPr>
                <w:id w:val="-140661606"/>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Ingen, </w:t>
            </w:r>
            <w:sdt>
              <w:sdtPr>
                <w:rPr>
                  <w:rFonts w:cs="Arial"/>
                  <w:color w:val="000000" w:themeColor="text1"/>
                  <w:szCs w:val="20"/>
                  <w:lang w:eastAsia="da-DK"/>
                </w:rPr>
                <w:id w:val="-360508692"/>
                <w14:checkbox>
                  <w14:checked w14:val="1"/>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Nogle:_____ Projektrapporten og Noter ____, </w:t>
            </w:r>
            <w:sdt>
              <w:sdtPr>
                <w:rPr>
                  <w:rFonts w:cs="Arial"/>
                  <w:color w:val="000000" w:themeColor="text1"/>
                  <w:szCs w:val="20"/>
                  <w:lang w:eastAsia="da-DK"/>
                </w:rPr>
                <w:id w:val="812449507"/>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Alle </w:t>
            </w:r>
            <w:proofErr w:type="spellStart"/>
            <w:r w:rsidR="00F03790" w:rsidRPr="00AE2CE4">
              <w:rPr>
                <w:rFonts w:cs="Arial"/>
                <w:color w:val="000000" w:themeColor="text1"/>
                <w:szCs w:val="20"/>
                <w:lang w:eastAsia="da-DK"/>
              </w:rPr>
              <w:t>inkl</w:t>
            </w:r>
            <w:proofErr w:type="spellEnd"/>
            <w:r w:rsidR="00F03790" w:rsidRPr="00AE2CE4">
              <w:rPr>
                <w:rFonts w:cs="Arial"/>
                <w:color w:val="000000" w:themeColor="text1"/>
                <w:szCs w:val="20"/>
                <w:lang w:eastAsia="da-DK"/>
              </w:rPr>
              <w:t xml:space="preserve"> internet (ikke til kommunikation), noter, litteratur, online ordbøger, PC og lommeregner</w:t>
            </w:r>
          </w:p>
          <w:p w14:paraId="7D98F543" w14:textId="77777777" w:rsidR="00F03790" w:rsidRPr="00AE2CE4" w:rsidRDefault="0057200D" w:rsidP="00F42AF0">
            <w:pPr>
              <w:pStyle w:val="Listeafsnit"/>
              <w:spacing w:line="360" w:lineRule="auto"/>
              <w:rPr>
                <w:rFonts w:cs="Arial"/>
                <w:color w:val="000000" w:themeColor="text1"/>
                <w:szCs w:val="20"/>
                <w:lang w:eastAsia="da-DK"/>
              </w:rPr>
            </w:pPr>
            <w:sdt>
              <w:sdtPr>
                <w:rPr>
                  <w:rFonts w:cs="Arial"/>
                  <w:color w:val="000000" w:themeColor="text1"/>
                  <w:szCs w:val="20"/>
                  <w:lang w:eastAsia="da-DK"/>
                </w:rPr>
                <w:id w:val="-1449006532"/>
                <w14:checkbox>
                  <w14:checked w14:val="0"/>
                  <w14:checkedState w14:val="2612" w14:font="MS Gothic"/>
                  <w14:uncheckedState w14:val="2610" w14:font="MS Gothic"/>
                </w14:checkbox>
              </w:sdtPr>
              <w:sdtEndPr/>
              <w:sdtContent>
                <w:r w:rsidR="00F03790" w:rsidRPr="00AE2CE4">
                  <w:rPr>
                    <w:rFonts w:ascii="Segoe UI Symbol" w:eastAsia="MS Gothic" w:hAnsi="Segoe UI Symbol" w:cs="Segoe UI Symbol"/>
                    <w:color w:val="000000" w:themeColor="text1"/>
                    <w:szCs w:val="20"/>
                    <w:lang w:eastAsia="da-DK"/>
                  </w:rPr>
                  <w:t>☐</w:t>
                </w:r>
              </w:sdtContent>
            </w:sdt>
            <w:r w:rsidR="00F03790" w:rsidRPr="00AE2CE4">
              <w:rPr>
                <w:rFonts w:cs="Arial"/>
                <w:color w:val="000000" w:themeColor="text1"/>
                <w:szCs w:val="20"/>
                <w:lang w:eastAsia="da-DK"/>
              </w:rPr>
              <w:t xml:space="preserve"> Andet: ______________</w:t>
            </w:r>
          </w:p>
          <w:p w14:paraId="700607B8" w14:textId="77777777" w:rsidR="00F03790" w:rsidRPr="00AE2CE4" w:rsidRDefault="00F03790" w:rsidP="00F42AF0">
            <w:pPr>
              <w:spacing w:line="360" w:lineRule="auto"/>
              <w:rPr>
                <w:rFonts w:cs="Arial"/>
                <w:color w:val="000000" w:themeColor="text1"/>
                <w:szCs w:val="20"/>
                <w:lang w:eastAsia="da-DK"/>
              </w:rPr>
            </w:pPr>
            <w:r w:rsidRPr="00AE2CE4">
              <w:rPr>
                <w:rFonts w:cs="Arial"/>
                <w:color w:val="000000" w:themeColor="text1"/>
                <w:szCs w:val="20"/>
                <w:lang w:eastAsia="da-DK"/>
              </w:rPr>
              <w:lastRenderedPageBreak/>
              <w:t xml:space="preserve">Evt. kort beskrivelse: </w:t>
            </w:r>
          </w:p>
          <w:p w14:paraId="32630BC4" w14:textId="77777777" w:rsidR="00F03790" w:rsidRPr="00AE2CE4" w:rsidRDefault="00F03790" w:rsidP="00F42AF0">
            <w:pPr>
              <w:rPr>
                <w:rFonts w:cs="Arial"/>
                <w:color w:val="000000" w:themeColor="text1"/>
                <w:szCs w:val="20"/>
              </w:rPr>
            </w:pPr>
            <w:r w:rsidRPr="00AE2CE4">
              <w:rPr>
                <w:rFonts w:cs="Arial"/>
                <w:color w:val="000000" w:themeColor="text1"/>
                <w:szCs w:val="20"/>
                <w:lang w:eastAsia="da-DK"/>
              </w:rPr>
              <w:t xml:space="preserve">Hvis eksamensformen ændres i forbindelse med reeksamen, skal det senest 14 dage før reeksamen fremgå af eksamensplanen. </w:t>
            </w:r>
          </w:p>
        </w:tc>
      </w:tr>
    </w:tbl>
    <w:p w14:paraId="1EAFF2D9" w14:textId="77777777" w:rsidR="00F03790" w:rsidRDefault="00F03790">
      <w:pPr>
        <w:spacing w:after="0" w:line="240" w:lineRule="auto"/>
      </w:pPr>
    </w:p>
    <w:p w14:paraId="39FB7F40" w14:textId="77777777" w:rsidR="00F42369" w:rsidRDefault="00F42369">
      <w:pPr>
        <w:spacing w:after="0" w:line="240" w:lineRule="auto"/>
      </w:pPr>
    </w:p>
    <w:p w14:paraId="6D45ECA5" w14:textId="77777777" w:rsidR="00F42369" w:rsidRDefault="00F42369">
      <w:pPr>
        <w:spacing w:after="0" w:line="240" w:lineRule="auto"/>
      </w:pPr>
    </w:p>
    <w:bookmarkEnd w:id="0"/>
    <w:bookmarkEnd w:id="3"/>
    <w:p w14:paraId="44894314" w14:textId="4E739592" w:rsidR="007E46B5" w:rsidRPr="005A6D42" w:rsidRDefault="007E46B5" w:rsidP="00D50DFF">
      <w:pPr>
        <w:spacing w:after="0" w:line="240" w:lineRule="auto"/>
        <w:rPr>
          <w:rFonts w:cs="Arial"/>
          <w:color w:val="000000" w:themeColor="text1"/>
          <w:szCs w:val="20"/>
        </w:rPr>
      </w:pPr>
    </w:p>
    <w:sectPr w:rsidR="007E46B5" w:rsidRPr="005A6D42" w:rsidSect="00004372">
      <w:headerReference w:type="default" r:id="rId19"/>
      <w:footerReference w:type="default" r:id="rId20"/>
      <w:headerReference w:type="first" r:id="rId21"/>
      <w:footerReference w:type="first" r:id="rId22"/>
      <w:pgSz w:w="11906" w:h="16838"/>
      <w:pgMar w:top="1134" w:right="1021" w:bottom="1418"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6165" w14:textId="77777777" w:rsidR="0055330C" w:rsidRDefault="0055330C" w:rsidP="00E16C5A">
      <w:pPr>
        <w:spacing w:after="0" w:line="240" w:lineRule="auto"/>
      </w:pPr>
      <w:r>
        <w:separator/>
      </w:r>
    </w:p>
  </w:endnote>
  <w:endnote w:type="continuationSeparator" w:id="0">
    <w:p w14:paraId="169FD23E" w14:textId="77777777" w:rsidR="0055330C" w:rsidRDefault="0055330C"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028088"/>
      <w:docPartObj>
        <w:docPartGallery w:val="Page Numbers (Bottom of Page)"/>
        <w:docPartUnique/>
      </w:docPartObj>
    </w:sdtPr>
    <w:sdtEndPr/>
    <w:sdtContent>
      <w:sdt>
        <w:sdtPr>
          <w:id w:val="98381352"/>
          <w:docPartObj>
            <w:docPartGallery w:val="Page Numbers (Top of Page)"/>
            <w:docPartUnique/>
          </w:docPartObj>
        </w:sdtPr>
        <w:sdtEndPr/>
        <w:sdtContent>
          <w:p w14:paraId="6E075AC7" w14:textId="0D6E2082" w:rsidR="00E7377D" w:rsidRDefault="00E7377D" w:rsidP="00174696">
            <w:pPr>
              <w:pStyle w:val="Sidefod"/>
              <w:jc w:val="center"/>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sidR="00DD1C0D">
              <w:rPr>
                <w:b/>
                <w:bCs/>
                <w:noProof/>
              </w:rPr>
              <w:t>6</w:t>
            </w:r>
            <w:r>
              <w:rPr>
                <w:b/>
                <w:bCs/>
                <w:color w:val="2B579A"/>
                <w:sz w:val="24"/>
                <w:szCs w:val="24"/>
                <w:shd w:val="clear" w:color="auto" w:fill="E6E6E6"/>
              </w:rPr>
              <w:fldChar w:fldCharType="end"/>
            </w:r>
            <w:r>
              <w:t xml:space="preserve"> af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sidR="00DD1C0D">
              <w:rPr>
                <w:b/>
                <w:bCs/>
                <w:noProof/>
              </w:rPr>
              <w:t>6</w:t>
            </w:r>
            <w:r>
              <w:rPr>
                <w:b/>
                <w:bCs/>
                <w:color w:val="2B579A"/>
                <w:sz w:val="24"/>
                <w:szCs w:val="24"/>
                <w:shd w:val="clear" w:color="auto" w:fill="E6E6E6"/>
              </w:rPr>
              <w:fldChar w:fldCharType="end"/>
            </w:r>
          </w:p>
        </w:sdtContent>
      </w:sdt>
    </w:sdtContent>
  </w:sdt>
  <w:p w14:paraId="2B326B8C" w14:textId="77777777" w:rsidR="00E7377D" w:rsidRDefault="00E737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0DFC" w14:textId="77777777" w:rsidR="00E7377D" w:rsidRDefault="00E7377D" w:rsidP="00791DBC">
    <w:pPr>
      <w:pStyle w:val="Sidefod"/>
      <w:jc w:val="center"/>
    </w:pPr>
  </w:p>
  <w:p w14:paraId="21FF6958" w14:textId="77777777" w:rsidR="00E7377D" w:rsidRDefault="00E737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3FA8E" w14:textId="77777777" w:rsidR="0055330C" w:rsidRDefault="0055330C" w:rsidP="00E16C5A">
      <w:pPr>
        <w:spacing w:after="0" w:line="240" w:lineRule="auto"/>
      </w:pPr>
      <w:r>
        <w:separator/>
      </w:r>
    </w:p>
  </w:footnote>
  <w:footnote w:type="continuationSeparator" w:id="0">
    <w:p w14:paraId="202D036D" w14:textId="77777777" w:rsidR="0055330C" w:rsidRDefault="0055330C"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43E9" w14:textId="788F75DF" w:rsidR="00E7377D" w:rsidRDefault="00E7377D" w:rsidP="00F610DA">
    <w:pPr>
      <w:spacing w:after="0" w:line="240" w:lineRule="auto"/>
      <w:rPr>
        <w:b/>
        <w:color w:val="FF0000"/>
        <w:sz w:val="24"/>
        <w:szCs w:val="24"/>
        <w:lang w:eastAsia="da-DK"/>
      </w:rPr>
    </w:pPr>
    <w:r>
      <w:tab/>
    </w:r>
    <w:r>
      <w:rPr>
        <w:b/>
        <w:color w:val="FF0000"/>
        <w:sz w:val="24"/>
        <w:szCs w:val="24"/>
        <w:lang w:eastAsia="da-DK"/>
      </w:rPr>
      <w:br w:type="page"/>
    </w:r>
  </w:p>
  <w:p w14:paraId="6B4D278B" w14:textId="77777777" w:rsidR="00E7377D" w:rsidRPr="00D67979" w:rsidRDefault="00E7377D" w:rsidP="00D67979">
    <w:pPr>
      <w:pStyle w:val="Sidehoved"/>
      <w:jc w:val="right"/>
    </w:pPr>
    <w:r w:rsidRPr="00D67979">
      <w:t>Semesterbeskrivelse for:</w:t>
    </w:r>
  </w:p>
  <w:p w14:paraId="6F02E582" w14:textId="46778059" w:rsidR="00E7377D" w:rsidRDefault="00821FA2" w:rsidP="00364FBC">
    <w:pPr>
      <w:pStyle w:val="Sidehoved"/>
      <w:jc w:val="right"/>
    </w:pPr>
    <w:r>
      <w:t>4</w:t>
    </w:r>
    <w:r w:rsidR="00E7377D" w:rsidRPr="00D67979">
      <w:t xml:space="preserve">. semester – </w:t>
    </w:r>
    <w:r>
      <w:t>Medis Bachelor</w:t>
    </w:r>
    <w:r w:rsidR="00E7377D" w:rsidRPr="00D67979">
      <w:t xml:space="preserve"> uddannelse - </w:t>
    </w:r>
    <w:r>
      <w:t>Forår</w:t>
    </w:r>
    <w:r w:rsidR="00E7377D" w:rsidRPr="00D67979">
      <w:t xml:space="preserve"> 202</w:t>
    </w:r>
    <w:r w:rsidR="00284A2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59BD" w14:textId="2762CA6B" w:rsidR="00E7377D" w:rsidRDefault="00BE32E4" w:rsidP="00004372">
    <w:pPr>
      <w:pStyle w:val="Sidehoved"/>
      <w:jc w:val="right"/>
    </w:pPr>
    <w:r>
      <w:rPr>
        <w:noProof/>
      </w:rPr>
      <w:drawing>
        <wp:inline distT="0" distB="0" distL="0" distR="0" wp14:anchorId="2395B258" wp14:editId="18C3B77C">
          <wp:extent cx="1786255" cy="1054735"/>
          <wp:effectExtent l="0" t="0" r="0" b="0"/>
          <wp:docPr id="20385848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14A"/>
    <w:multiLevelType w:val="hybridMultilevel"/>
    <w:tmpl w:val="3E92BE22"/>
    <w:lvl w:ilvl="0" w:tplc="C9E2989A">
      <w:start w:val="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0B343E"/>
    <w:multiLevelType w:val="hybridMultilevel"/>
    <w:tmpl w:val="F9F48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941D17"/>
    <w:multiLevelType w:val="hybridMultilevel"/>
    <w:tmpl w:val="71E0084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67B4197"/>
    <w:multiLevelType w:val="hybridMultilevel"/>
    <w:tmpl w:val="15C44D90"/>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4" w15:restartNumberingAfterBreak="0">
    <w:nsid w:val="0BA97A38"/>
    <w:multiLevelType w:val="hybridMultilevel"/>
    <w:tmpl w:val="E506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91034"/>
    <w:multiLevelType w:val="hybridMultilevel"/>
    <w:tmpl w:val="A9C0B6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CD28C1"/>
    <w:multiLevelType w:val="hybridMultilevel"/>
    <w:tmpl w:val="5336A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143AE5"/>
    <w:multiLevelType w:val="multilevel"/>
    <w:tmpl w:val="589601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126BED"/>
    <w:multiLevelType w:val="hybridMultilevel"/>
    <w:tmpl w:val="778CBD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37610A"/>
    <w:multiLevelType w:val="hybridMultilevel"/>
    <w:tmpl w:val="EA9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0B5A"/>
    <w:multiLevelType w:val="hybridMultilevel"/>
    <w:tmpl w:val="7346B7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760368"/>
    <w:multiLevelType w:val="hybridMultilevel"/>
    <w:tmpl w:val="A27AB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A57DFF"/>
    <w:multiLevelType w:val="hybridMultilevel"/>
    <w:tmpl w:val="FC92F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195EB0"/>
    <w:multiLevelType w:val="hybridMultilevel"/>
    <w:tmpl w:val="8946E5F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26456361"/>
    <w:multiLevelType w:val="hybridMultilevel"/>
    <w:tmpl w:val="A83C9E0E"/>
    <w:lvl w:ilvl="0" w:tplc="D8EC6E1C">
      <w:numFmt w:val="bullet"/>
      <w:lvlText w:val=""/>
      <w:lvlJc w:val="left"/>
      <w:pPr>
        <w:ind w:left="720" w:hanging="360"/>
      </w:pPr>
      <w:rPr>
        <w:rFonts w:ascii="Wingdings" w:eastAsia="Calibr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EE754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AE2CB9"/>
    <w:multiLevelType w:val="hybridMultilevel"/>
    <w:tmpl w:val="44CA5F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B9117D"/>
    <w:multiLevelType w:val="hybridMultilevel"/>
    <w:tmpl w:val="BFD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314D7"/>
    <w:multiLevelType w:val="hybridMultilevel"/>
    <w:tmpl w:val="BD389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337B0"/>
    <w:multiLevelType w:val="hybridMultilevel"/>
    <w:tmpl w:val="1E24CB3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E946E0"/>
    <w:multiLevelType w:val="hybridMultilevel"/>
    <w:tmpl w:val="9746C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66404E"/>
    <w:multiLevelType w:val="hybridMultilevel"/>
    <w:tmpl w:val="C67AC1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7A966A2"/>
    <w:multiLevelType w:val="hybridMultilevel"/>
    <w:tmpl w:val="85E8ACD6"/>
    <w:lvl w:ilvl="0" w:tplc="C9E2989A">
      <w:start w:val="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FD3F7F"/>
    <w:multiLevelType w:val="hybridMultilevel"/>
    <w:tmpl w:val="5B96E06E"/>
    <w:lvl w:ilvl="0" w:tplc="12EEAC8E">
      <w:start w:val="11"/>
      <w:numFmt w:val="bullet"/>
      <w:lvlText w:val="-"/>
      <w:lvlJc w:val="left"/>
      <w:pPr>
        <w:ind w:left="720" w:hanging="360"/>
      </w:pPr>
      <w:rPr>
        <w:rFonts w:ascii="Arial" w:eastAsia="Cambr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0A3F25"/>
    <w:multiLevelType w:val="hybridMultilevel"/>
    <w:tmpl w:val="802A5B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D63158F"/>
    <w:multiLevelType w:val="hybridMultilevel"/>
    <w:tmpl w:val="D0C0DA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D76097"/>
    <w:multiLevelType w:val="hybridMultilevel"/>
    <w:tmpl w:val="980A1B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3C97A84"/>
    <w:multiLevelType w:val="hybridMultilevel"/>
    <w:tmpl w:val="EAC4FD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6377879"/>
    <w:multiLevelType w:val="hybridMultilevel"/>
    <w:tmpl w:val="264A6CF0"/>
    <w:lvl w:ilvl="0" w:tplc="B7860228">
      <w:start w:val="1"/>
      <w:numFmt w:val="bullet"/>
      <w:lvlText w:val=""/>
      <w:lvlJc w:val="left"/>
      <w:pPr>
        <w:ind w:left="720" w:hanging="360"/>
      </w:pPr>
      <w:rPr>
        <w:rFonts w:ascii="Symbol" w:hAnsi="Symbol" w:hint="default"/>
      </w:rPr>
    </w:lvl>
    <w:lvl w:ilvl="1" w:tplc="32B83CEE">
      <w:start w:val="1"/>
      <w:numFmt w:val="bullet"/>
      <w:lvlText w:val="o"/>
      <w:lvlJc w:val="left"/>
      <w:pPr>
        <w:ind w:left="1440" w:hanging="360"/>
      </w:pPr>
      <w:rPr>
        <w:rFonts w:ascii="Courier New" w:hAnsi="Courier New" w:hint="default"/>
      </w:rPr>
    </w:lvl>
    <w:lvl w:ilvl="2" w:tplc="CB32B9B0">
      <w:start w:val="1"/>
      <w:numFmt w:val="bullet"/>
      <w:lvlText w:val=""/>
      <w:lvlJc w:val="left"/>
      <w:pPr>
        <w:ind w:left="2160" w:hanging="360"/>
      </w:pPr>
      <w:rPr>
        <w:rFonts w:ascii="Wingdings" w:hAnsi="Wingdings" w:hint="default"/>
      </w:rPr>
    </w:lvl>
    <w:lvl w:ilvl="3" w:tplc="14F4457A">
      <w:start w:val="1"/>
      <w:numFmt w:val="bullet"/>
      <w:lvlText w:val=""/>
      <w:lvlJc w:val="left"/>
      <w:pPr>
        <w:ind w:left="2880" w:hanging="360"/>
      </w:pPr>
      <w:rPr>
        <w:rFonts w:ascii="Symbol" w:hAnsi="Symbol" w:hint="default"/>
      </w:rPr>
    </w:lvl>
    <w:lvl w:ilvl="4" w:tplc="DE0AC058">
      <w:start w:val="1"/>
      <w:numFmt w:val="bullet"/>
      <w:lvlText w:val="o"/>
      <w:lvlJc w:val="left"/>
      <w:pPr>
        <w:ind w:left="3600" w:hanging="360"/>
      </w:pPr>
      <w:rPr>
        <w:rFonts w:ascii="Courier New" w:hAnsi="Courier New" w:hint="default"/>
      </w:rPr>
    </w:lvl>
    <w:lvl w:ilvl="5" w:tplc="6230593A">
      <w:start w:val="1"/>
      <w:numFmt w:val="bullet"/>
      <w:lvlText w:val=""/>
      <w:lvlJc w:val="left"/>
      <w:pPr>
        <w:ind w:left="4320" w:hanging="360"/>
      </w:pPr>
      <w:rPr>
        <w:rFonts w:ascii="Wingdings" w:hAnsi="Wingdings" w:hint="default"/>
      </w:rPr>
    </w:lvl>
    <w:lvl w:ilvl="6" w:tplc="7DDCDF08">
      <w:start w:val="1"/>
      <w:numFmt w:val="bullet"/>
      <w:lvlText w:val=""/>
      <w:lvlJc w:val="left"/>
      <w:pPr>
        <w:ind w:left="5040" w:hanging="360"/>
      </w:pPr>
      <w:rPr>
        <w:rFonts w:ascii="Symbol" w:hAnsi="Symbol" w:hint="default"/>
      </w:rPr>
    </w:lvl>
    <w:lvl w:ilvl="7" w:tplc="D19A8032">
      <w:start w:val="1"/>
      <w:numFmt w:val="bullet"/>
      <w:lvlText w:val="o"/>
      <w:lvlJc w:val="left"/>
      <w:pPr>
        <w:ind w:left="5760" w:hanging="360"/>
      </w:pPr>
      <w:rPr>
        <w:rFonts w:ascii="Courier New" w:hAnsi="Courier New" w:hint="default"/>
      </w:rPr>
    </w:lvl>
    <w:lvl w:ilvl="8" w:tplc="9DB4AB50">
      <w:start w:val="1"/>
      <w:numFmt w:val="bullet"/>
      <w:lvlText w:val=""/>
      <w:lvlJc w:val="left"/>
      <w:pPr>
        <w:ind w:left="6480" w:hanging="360"/>
      </w:pPr>
      <w:rPr>
        <w:rFonts w:ascii="Wingdings" w:hAnsi="Wingdings" w:hint="default"/>
      </w:rPr>
    </w:lvl>
  </w:abstractNum>
  <w:abstractNum w:abstractNumId="29" w15:restartNumberingAfterBreak="0">
    <w:nsid w:val="599F6A92"/>
    <w:multiLevelType w:val="hybridMultilevel"/>
    <w:tmpl w:val="42703B1A"/>
    <w:lvl w:ilvl="0" w:tplc="04060001">
      <w:start w:val="1"/>
      <w:numFmt w:val="bullet"/>
      <w:lvlText w:val=""/>
      <w:lvlJc w:val="left"/>
      <w:pPr>
        <w:ind w:left="720" w:hanging="360"/>
      </w:pPr>
      <w:rPr>
        <w:rFonts w:ascii="Symbol" w:hAnsi="Symbol" w:hint="default"/>
      </w:rPr>
    </w:lvl>
    <w:lvl w:ilvl="1" w:tplc="2C144A32">
      <w:numFmt w:val="bullet"/>
      <w:lvlText w:val="•"/>
      <w:lvlJc w:val="left"/>
      <w:pPr>
        <w:ind w:left="1440" w:hanging="360"/>
      </w:pPr>
      <w:rPr>
        <w:rFonts w:ascii="Arial" w:eastAsia="SimSun"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A4E2AE1"/>
    <w:multiLevelType w:val="hybridMultilevel"/>
    <w:tmpl w:val="8C3AF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4522C0"/>
    <w:multiLevelType w:val="hybridMultilevel"/>
    <w:tmpl w:val="CA222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165B43"/>
    <w:multiLevelType w:val="hybridMultilevel"/>
    <w:tmpl w:val="A5DEA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D03A75"/>
    <w:multiLevelType w:val="hybridMultilevel"/>
    <w:tmpl w:val="AC6ACF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B32F66"/>
    <w:multiLevelType w:val="hybridMultilevel"/>
    <w:tmpl w:val="A80AFC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64B2AAB"/>
    <w:multiLevelType w:val="hybridMultilevel"/>
    <w:tmpl w:val="4D60F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B256F4"/>
    <w:multiLevelType w:val="hybridMultilevel"/>
    <w:tmpl w:val="53740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A7A1420"/>
    <w:multiLevelType w:val="hybridMultilevel"/>
    <w:tmpl w:val="EE7A46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ACD76FC"/>
    <w:multiLevelType w:val="hybridMultilevel"/>
    <w:tmpl w:val="DB1A315E"/>
    <w:lvl w:ilvl="0" w:tplc="0E7879CA">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B3820F4"/>
    <w:multiLevelType w:val="hybridMultilevel"/>
    <w:tmpl w:val="DC2AE6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DC563BB"/>
    <w:multiLevelType w:val="hybridMultilevel"/>
    <w:tmpl w:val="7D0CA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3970DD"/>
    <w:multiLevelType w:val="hybridMultilevel"/>
    <w:tmpl w:val="55561F86"/>
    <w:lvl w:ilvl="0" w:tplc="C9E2989A">
      <w:start w:val="1"/>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4B628AE"/>
    <w:multiLevelType w:val="hybridMultilevel"/>
    <w:tmpl w:val="A954729A"/>
    <w:lvl w:ilvl="0" w:tplc="C9E2989A">
      <w:start w:val="1"/>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3" w15:restartNumberingAfterBreak="0">
    <w:nsid w:val="76277ADB"/>
    <w:multiLevelType w:val="hybridMultilevel"/>
    <w:tmpl w:val="CBC03E38"/>
    <w:lvl w:ilvl="0" w:tplc="566026A2">
      <w:start w:val="1"/>
      <w:numFmt w:val="bullet"/>
      <w:lvlText w:val="·"/>
      <w:lvlJc w:val="left"/>
      <w:pPr>
        <w:ind w:left="720" w:hanging="360"/>
      </w:pPr>
      <w:rPr>
        <w:rFonts w:ascii="Symbol" w:hAnsi="Symbol" w:hint="default"/>
      </w:rPr>
    </w:lvl>
    <w:lvl w:ilvl="1" w:tplc="A3300862">
      <w:start w:val="1"/>
      <w:numFmt w:val="bullet"/>
      <w:lvlText w:val="o"/>
      <w:lvlJc w:val="left"/>
      <w:pPr>
        <w:ind w:left="1440" w:hanging="360"/>
      </w:pPr>
      <w:rPr>
        <w:rFonts w:ascii="Courier New" w:hAnsi="Courier New" w:hint="default"/>
      </w:rPr>
    </w:lvl>
    <w:lvl w:ilvl="2" w:tplc="F16C7A7C">
      <w:start w:val="1"/>
      <w:numFmt w:val="bullet"/>
      <w:lvlText w:val=""/>
      <w:lvlJc w:val="left"/>
      <w:pPr>
        <w:ind w:left="2160" w:hanging="360"/>
      </w:pPr>
      <w:rPr>
        <w:rFonts w:ascii="Wingdings" w:hAnsi="Wingdings" w:hint="default"/>
      </w:rPr>
    </w:lvl>
    <w:lvl w:ilvl="3" w:tplc="50E4BFD8">
      <w:start w:val="1"/>
      <w:numFmt w:val="bullet"/>
      <w:lvlText w:val=""/>
      <w:lvlJc w:val="left"/>
      <w:pPr>
        <w:ind w:left="2880" w:hanging="360"/>
      </w:pPr>
      <w:rPr>
        <w:rFonts w:ascii="Symbol" w:hAnsi="Symbol" w:hint="default"/>
      </w:rPr>
    </w:lvl>
    <w:lvl w:ilvl="4" w:tplc="700E5EFC">
      <w:start w:val="1"/>
      <w:numFmt w:val="bullet"/>
      <w:lvlText w:val="o"/>
      <w:lvlJc w:val="left"/>
      <w:pPr>
        <w:ind w:left="3600" w:hanging="360"/>
      </w:pPr>
      <w:rPr>
        <w:rFonts w:ascii="Courier New" w:hAnsi="Courier New" w:hint="default"/>
      </w:rPr>
    </w:lvl>
    <w:lvl w:ilvl="5" w:tplc="654EF892">
      <w:start w:val="1"/>
      <w:numFmt w:val="bullet"/>
      <w:lvlText w:val=""/>
      <w:lvlJc w:val="left"/>
      <w:pPr>
        <w:ind w:left="4320" w:hanging="360"/>
      </w:pPr>
      <w:rPr>
        <w:rFonts w:ascii="Wingdings" w:hAnsi="Wingdings" w:hint="default"/>
      </w:rPr>
    </w:lvl>
    <w:lvl w:ilvl="6" w:tplc="C50018F2">
      <w:start w:val="1"/>
      <w:numFmt w:val="bullet"/>
      <w:lvlText w:val=""/>
      <w:lvlJc w:val="left"/>
      <w:pPr>
        <w:ind w:left="5040" w:hanging="360"/>
      </w:pPr>
      <w:rPr>
        <w:rFonts w:ascii="Symbol" w:hAnsi="Symbol" w:hint="default"/>
      </w:rPr>
    </w:lvl>
    <w:lvl w:ilvl="7" w:tplc="7D2EDBA6">
      <w:start w:val="1"/>
      <w:numFmt w:val="bullet"/>
      <w:lvlText w:val="o"/>
      <w:lvlJc w:val="left"/>
      <w:pPr>
        <w:ind w:left="5760" w:hanging="360"/>
      </w:pPr>
      <w:rPr>
        <w:rFonts w:ascii="Courier New" w:hAnsi="Courier New" w:hint="default"/>
      </w:rPr>
    </w:lvl>
    <w:lvl w:ilvl="8" w:tplc="024ED2E2">
      <w:start w:val="1"/>
      <w:numFmt w:val="bullet"/>
      <w:lvlText w:val=""/>
      <w:lvlJc w:val="left"/>
      <w:pPr>
        <w:ind w:left="6480" w:hanging="360"/>
      </w:pPr>
      <w:rPr>
        <w:rFonts w:ascii="Wingdings" w:hAnsi="Wingdings" w:hint="default"/>
      </w:rPr>
    </w:lvl>
  </w:abstractNum>
  <w:abstractNum w:abstractNumId="44" w15:restartNumberingAfterBreak="0">
    <w:nsid w:val="79F4475D"/>
    <w:multiLevelType w:val="hybridMultilevel"/>
    <w:tmpl w:val="1FC66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BDE389F"/>
    <w:multiLevelType w:val="hybridMultilevel"/>
    <w:tmpl w:val="D9E49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B178D6"/>
    <w:multiLevelType w:val="hybridMultilevel"/>
    <w:tmpl w:val="1E087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5111500">
    <w:abstractNumId w:val="28"/>
  </w:num>
  <w:num w:numId="2" w16cid:durableId="2111772138">
    <w:abstractNumId w:val="43"/>
  </w:num>
  <w:num w:numId="3" w16cid:durableId="1585261067">
    <w:abstractNumId w:val="9"/>
  </w:num>
  <w:num w:numId="4" w16cid:durableId="358313693">
    <w:abstractNumId w:val="17"/>
  </w:num>
  <w:num w:numId="5" w16cid:durableId="1787772109">
    <w:abstractNumId w:val="4"/>
  </w:num>
  <w:num w:numId="6" w16cid:durableId="1926957667">
    <w:abstractNumId w:val="13"/>
  </w:num>
  <w:num w:numId="7" w16cid:durableId="1594901793">
    <w:abstractNumId w:val="31"/>
  </w:num>
  <w:num w:numId="8" w16cid:durableId="1425951155">
    <w:abstractNumId w:val="19"/>
  </w:num>
  <w:num w:numId="9" w16cid:durableId="462847796">
    <w:abstractNumId w:val="11"/>
  </w:num>
  <w:num w:numId="10" w16cid:durableId="818112221">
    <w:abstractNumId w:val="2"/>
  </w:num>
  <w:num w:numId="11" w16cid:durableId="1003430574">
    <w:abstractNumId w:val="24"/>
  </w:num>
  <w:num w:numId="12" w16cid:durableId="398094878">
    <w:abstractNumId w:val="21"/>
  </w:num>
  <w:num w:numId="13" w16cid:durableId="427508320">
    <w:abstractNumId w:val="20"/>
  </w:num>
  <w:num w:numId="14" w16cid:durableId="1727802084">
    <w:abstractNumId w:val="5"/>
  </w:num>
  <w:num w:numId="15" w16cid:durableId="294725064">
    <w:abstractNumId w:val="35"/>
  </w:num>
  <w:num w:numId="16" w16cid:durableId="252128534">
    <w:abstractNumId w:val="15"/>
  </w:num>
  <w:num w:numId="17" w16cid:durableId="850876724">
    <w:abstractNumId w:val="3"/>
  </w:num>
  <w:num w:numId="18" w16cid:durableId="677392247">
    <w:abstractNumId w:val="15"/>
  </w:num>
  <w:num w:numId="19" w16cid:durableId="258409889">
    <w:abstractNumId w:val="3"/>
  </w:num>
  <w:num w:numId="20" w16cid:durableId="1354530667">
    <w:abstractNumId w:val="14"/>
  </w:num>
  <w:num w:numId="21" w16cid:durableId="2057850237">
    <w:abstractNumId w:val="38"/>
  </w:num>
  <w:num w:numId="22" w16cid:durableId="989094024">
    <w:abstractNumId w:val="18"/>
  </w:num>
  <w:num w:numId="23" w16cid:durableId="2083677388">
    <w:abstractNumId w:val="45"/>
  </w:num>
  <w:num w:numId="24" w16cid:durableId="528029429">
    <w:abstractNumId w:val="30"/>
  </w:num>
  <w:num w:numId="25" w16cid:durableId="1572614877">
    <w:abstractNumId w:val="26"/>
  </w:num>
  <w:num w:numId="26" w16cid:durableId="81798056">
    <w:abstractNumId w:val="7"/>
  </w:num>
  <w:num w:numId="27" w16cid:durableId="674265721">
    <w:abstractNumId w:val="41"/>
  </w:num>
  <w:num w:numId="28" w16cid:durableId="898632255">
    <w:abstractNumId w:val="6"/>
  </w:num>
  <w:num w:numId="29" w16cid:durableId="781607761">
    <w:abstractNumId w:val="22"/>
  </w:num>
  <w:num w:numId="30" w16cid:durableId="1638729408">
    <w:abstractNumId w:val="23"/>
  </w:num>
  <w:num w:numId="31" w16cid:durableId="337198245">
    <w:abstractNumId w:val="0"/>
  </w:num>
  <w:num w:numId="32" w16cid:durableId="981733487">
    <w:abstractNumId w:val="42"/>
  </w:num>
  <w:num w:numId="33" w16cid:durableId="449861640">
    <w:abstractNumId w:val="32"/>
  </w:num>
  <w:num w:numId="34" w16cid:durableId="1671105165">
    <w:abstractNumId w:val="40"/>
  </w:num>
  <w:num w:numId="35" w16cid:durableId="2124349448">
    <w:abstractNumId w:val="25"/>
  </w:num>
  <w:num w:numId="36" w16cid:durableId="1797873297">
    <w:abstractNumId w:val="46"/>
  </w:num>
  <w:num w:numId="37" w16cid:durableId="1558517541">
    <w:abstractNumId w:val="39"/>
  </w:num>
  <w:num w:numId="38" w16cid:durableId="443813219">
    <w:abstractNumId w:val="8"/>
  </w:num>
  <w:num w:numId="39" w16cid:durableId="1199930940">
    <w:abstractNumId w:val="29"/>
  </w:num>
  <w:num w:numId="40" w16cid:durableId="513037884">
    <w:abstractNumId w:val="33"/>
  </w:num>
  <w:num w:numId="41" w16cid:durableId="179241132">
    <w:abstractNumId w:val="37"/>
  </w:num>
  <w:num w:numId="42" w16cid:durableId="21712678">
    <w:abstractNumId w:val="10"/>
  </w:num>
  <w:num w:numId="43" w16cid:durableId="951786977">
    <w:abstractNumId w:val="27"/>
  </w:num>
  <w:num w:numId="44" w16cid:durableId="2060471066">
    <w:abstractNumId w:val="34"/>
  </w:num>
  <w:num w:numId="45" w16cid:durableId="1401100253">
    <w:abstractNumId w:val="12"/>
  </w:num>
  <w:num w:numId="46" w16cid:durableId="882912641">
    <w:abstractNumId w:val="16"/>
  </w:num>
  <w:num w:numId="47" w16cid:durableId="2062048972">
    <w:abstractNumId w:val="44"/>
  </w:num>
  <w:num w:numId="48" w16cid:durableId="1048728417">
    <w:abstractNumId w:val="36"/>
  </w:num>
  <w:num w:numId="49" w16cid:durableId="184997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DU1MDY3MDI3MjFW0lEKTi0uzszPAykwNKwFAEyRiiktAAAA"/>
  </w:docVars>
  <w:rsids>
    <w:rsidRoot w:val="00B4142E"/>
    <w:rsid w:val="00004372"/>
    <w:rsid w:val="00010307"/>
    <w:rsid w:val="000160F8"/>
    <w:rsid w:val="0001651A"/>
    <w:rsid w:val="00027D3B"/>
    <w:rsid w:val="00035810"/>
    <w:rsid w:val="00045032"/>
    <w:rsid w:val="000477AF"/>
    <w:rsid w:val="00047E9F"/>
    <w:rsid w:val="00047F27"/>
    <w:rsid w:val="000552EB"/>
    <w:rsid w:val="000625F3"/>
    <w:rsid w:val="00062DEF"/>
    <w:rsid w:val="00067E54"/>
    <w:rsid w:val="00073824"/>
    <w:rsid w:val="00080D98"/>
    <w:rsid w:val="00082380"/>
    <w:rsid w:val="0008383A"/>
    <w:rsid w:val="00085FBD"/>
    <w:rsid w:val="0009258A"/>
    <w:rsid w:val="00096215"/>
    <w:rsid w:val="000968CA"/>
    <w:rsid w:val="00096C5A"/>
    <w:rsid w:val="000A27A0"/>
    <w:rsid w:val="000B3843"/>
    <w:rsid w:val="000B5A45"/>
    <w:rsid w:val="000B6B75"/>
    <w:rsid w:val="000D2016"/>
    <w:rsid w:val="000D3DF8"/>
    <w:rsid w:val="000D405C"/>
    <w:rsid w:val="000E1164"/>
    <w:rsid w:val="000E4016"/>
    <w:rsid w:val="000E7E94"/>
    <w:rsid w:val="000E7F15"/>
    <w:rsid w:val="000F09B9"/>
    <w:rsid w:val="000F4874"/>
    <w:rsid w:val="000F55D2"/>
    <w:rsid w:val="000F685D"/>
    <w:rsid w:val="00100D14"/>
    <w:rsid w:val="001048B4"/>
    <w:rsid w:val="00114100"/>
    <w:rsid w:val="00115D29"/>
    <w:rsid w:val="001232DB"/>
    <w:rsid w:val="00123F6F"/>
    <w:rsid w:val="00125055"/>
    <w:rsid w:val="00146B72"/>
    <w:rsid w:val="00147141"/>
    <w:rsid w:val="0015155E"/>
    <w:rsid w:val="00154774"/>
    <w:rsid w:val="00165440"/>
    <w:rsid w:val="00166B66"/>
    <w:rsid w:val="001735C7"/>
    <w:rsid w:val="00174696"/>
    <w:rsid w:val="0017573C"/>
    <w:rsid w:val="001806DC"/>
    <w:rsid w:val="001834A4"/>
    <w:rsid w:val="001836E2"/>
    <w:rsid w:val="001912F3"/>
    <w:rsid w:val="001A7115"/>
    <w:rsid w:val="001B12DF"/>
    <w:rsid w:val="001B2566"/>
    <w:rsid w:val="001C0C86"/>
    <w:rsid w:val="001D06A1"/>
    <w:rsid w:val="001D5093"/>
    <w:rsid w:val="001F45E8"/>
    <w:rsid w:val="002012CA"/>
    <w:rsid w:val="00204F84"/>
    <w:rsid w:val="00211183"/>
    <w:rsid w:val="00211F81"/>
    <w:rsid w:val="00213413"/>
    <w:rsid w:val="00214509"/>
    <w:rsid w:val="00217945"/>
    <w:rsid w:val="002266E8"/>
    <w:rsid w:val="00231353"/>
    <w:rsid w:val="00235BE9"/>
    <w:rsid w:val="00235D97"/>
    <w:rsid w:val="00235F52"/>
    <w:rsid w:val="00236BBE"/>
    <w:rsid w:val="002372EA"/>
    <w:rsid w:val="00246448"/>
    <w:rsid w:val="00247DEB"/>
    <w:rsid w:val="002516AA"/>
    <w:rsid w:val="0025202B"/>
    <w:rsid w:val="00252633"/>
    <w:rsid w:val="002526A2"/>
    <w:rsid w:val="00273F61"/>
    <w:rsid w:val="00284A27"/>
    <w:rsid w:val="00285F72"/>
    <w:rsid w:val="002A0ADF"/>
    <w:rsid w:val="002A58F0"/>
    <w:rsid w:val="002A7757"/>
    <w:rsid w:val="002A793D"/>
    <w:rsid w:val="002B47BD"/>
    <w:rsid w:val="002B75EC"/>
    <w:rsid w:val="002D5BB7"/>
    <w:rsid w:val="002E655E"/>
    <w:rsid w:val="002E6F2F"/>
    <w:rsid w:val="002E71B2"/>
    <w:rsid w:val="002F0ADF"/>
    <w:rsid w:val="002F25C6"/>
    <w:rsid w:val="002F4C5E"/>
    <w:rsid w:val="002F740C"/>
    <w:rsid w:val="00303138"/>
    <w:rsid w:val="00312881"/>
    <w:rsid w:val="00314FC9"/>
    <w:rsid w:val="00320829"/>
    <w:rsid w:val="003232DD"/>
    <w:rsid w:val="003239E7"/>
    <w:rsid w:val="003417FB"/>
    <w:rsid w:val="00352698"/>
    <w:rsid w:val="00357BA7"/>
    <w:rsid w:val="00361819"/>
    <w:rsid w:val="0036280C"/>
    <w:rsid w:val="0036394F"/>
    <w:rsid w:val="00364FBC"/>
    <w:rsid w:val="003A0A25"/>
    <w:rsid w:val="003A0E86"/>
    <w:rsid w:val="003B0D80"/>
    <w:rsid w:val="003B1CB0"/>
    <w:rsid w:val="003C5710"/>
    <w:rsid w:val="003D0526"/>
    <w:rsid w:val="003D4128"/>
    <w:rsid w:val="003D43DB"/>
    <w:rsid w:val="003D7AB3"/>
    <w:rsid w:val="003E24B3"/>
    <w:rsid w:val="003E7765"/>
    <w:rsid w:val="003E7F29"/>
    <w:rsid w:val="003F6AF9"/>
    <w:rsid w:val="00401CB0"/>
    <w:rsid w:val="00417125"/>
    <w:rsid w:val="00417BA0"/>
    <w:rsid w:val="00425E43"/>
    <w:rsid w:val="00427658"/>
    <w:rsid w:val="0043573F"/>
    <w:rsid w:val="00436B58"/>
    <w:rsid w:val="0045074A"/>
    <w:rsid w:val="00455FBF"/>
    <w:rsid w:val="00456D16"/>
    <w:rsid w:val="00457C50"/>
    <w:rsid w:val="0046669B"/>
    <w:rsid w:val="0047192E"/>
    <w:rsid w:val="00472F66"/>
    <w:rsid w:val="00475C93"/>
    <w:rsid w:val="00477533"/>
    <w:rsid w:val="004832C7"/>
    <w:rsid w:val="00484F7B"/>
    <w:rsid w:val="00485533"/>
    <w:rsid w:val="004906DE"/>
    <w:rsid w:val="00490919"/>
    <w:rsid w:val="00492B3D"/>
    <w:rsid w:val="004A231E"/>
    <w:rsid w:val="004A5A90"/>
    <w:rsid w:val="004A7C7B"/>
    <w:rsid w:val="004B15E0"/>
    <w:rsid w:val="004B404C"/>
    <w:rsid w:val="004C71C0"/>
    <w:rsid w:val="004D080C"/>
    <w:rsid w:val="004D2D42"/>
    <w:rsid w:val="004E2106"/>
    <w:rsid w:val="004E7362"/>
    <w:rsid w:val="0050695E"/>
    <w:rsid w:val="00511639"/>
    <w:rsid w:val="005129F0"/>
    <w:rsid w:val="005130CA"/>
    <w:rsid w:val="00515867"/>
    <w:rsid w:val="00521344"/>
    <w:rsid w:val="005218C3"/>
    <w:rsid w:val="005253CE"/>
    <w:rsid w:val="00534AD5"/>
    <w:rsid w:val="00542047"/>
    <w:rsid w:val="00550704"/>
    <w:rsid w:val="00552A46"/>
    <w:rsid w:val="0055330C"/>
    <w:rsid w:val="005615C8"/>
    <w:rsid w:val="00565554"/>
    <w:rsid w:val="00571F3F"/>
    <w:rsid w:val="0057200D"/>
    <w:rsid w:val="00577679"/>
    <w:rsid w:val="00581C71"/>
    <w:rsid w:val="00587246"/>
    <w:rsid w:val="00592670"/>
    <w:rsid w:val="005A699E"/>
    <w:rsid w:val="005A6B86"/>
    <w:rsid w:val="005A6D42"/>
    <w:rsid w:val="005C1330"/>
    <w:rsid w:val="005C6526"/>
    <w:rsid w:val="005D28CE"/>
    <w:rsid w:val="005E041C"/>
    <w:rsid w:val="005E4625"/>
    <w:rsid w:val="005E7C50"/>
    <w:rsid w:val="005F0B75"/>
    <w:rsid w:val="005F31F0"/>
    <w:rsid w:val="00601CFA"/>
    <w:rsid w:val="00605E46"/>
    <w:rsid w:val="006069E3"/>
    <w:rsid w:val="00616C40"/>
    <w:rsid w:val="00620214"/>
    <w:rsid w:val="006236E7"/>
    <w:rsid w:val="00623A9B"/>
    <w:rsid w:val="006248DD"/>
    <w:rsid w:val="00625A42"/>
    <w:rsid w:val="00630220"/>
    <w:rsid w:val="00631098"/>
    <w:rsid w:val="0063268B"/>
    <w:rsid w:val="00637165"/>
    <w:rsid w:val="006431E0"/>
    <w:rsid w:val="00650D67"/>
    <w:rsid w:val="006543D5"/>
    <w:rsid w:val="006546B1"/>
    <w:rsid w:val="00661736"/>
    <w:rsid w:val="00664EB6"/>
    <w:rsid w:val="00666013"/>
    <w:rsid w:val="00671578"/>
    <w:rsid w:val="0067466C"/>
    <w:rsid w:val="00683A69"/>
    <w:rsid w:val="00684F27"/>
    <w:rsid w:val="00685D36"/>
    <w:rsid w:val="00687E76"/>
    <w:rsid w:val="00691178"/>
    <w:rsid w:val="00693BB2"/>
    <w:rsid w:val="006943F9"/>
    <w:rsid w:val="0069607E"/>
    <w:rsid w:val="00696930"/>
    <w:rsid w:val="006A45F2"/>
    <w:rsid w:val="006A664F"/>
    <w:rsid w:val="006B02A4"/>
    <w:rsid w:val="006B6547"/>
    <w:rsid w:val="006C0D2E"/>
    <w:rsid w:val="006C31DA"/>
    <w:rsid w:val="006C7F45"/>
    <w:rsid w:val="006D4560"/>
    <w:rsid w:val="006D5943"/>
    <w:rsid w:val="006E5440"/>
    <w:rsid w:val="006F21F5"/>
    <w:rsid w:val="006F28E5"/>
    <w:rsid w:val="006F4428"/>
    <w:rsid w:val="006F4EF7"/>
    <w:rsid w:val="00700A0F"/>
    <w:rsid w:val="0070203A"/>
    <w:rsid w:val="007102F0"/>
    <w:rsid w:val="0071449C"/>
    <w:rsid w:val="00715FD1"/>
    <w:rsid w:val="0072150D"/>
    <w:rsid w:val="00734A80"/>
    <w:rsid w:val="007374B1"/>
    <w:rsid w:val="007527C3"/>
    <w:rsid w:val="0075280B"/>
    <w:rsid w:val="007633E1"/>
    <w:rsid w:val="00773B3F"/>
    <w:rsid w:val="00774799"/>
    <w:rsid w:val="00775093"/>
    <w:rsid w:val="00776ACB"/>
    <w:rsid w:val="007821B0"/>
    <w:rsid w:val="00784B9D"/>
    <w:rsid w:val="0079055A"/>
    <w:rsid w:val="00791DBC"/>
    <w:rsid w:val="00793D96"/>
    <w:rsid w:val="00796EEF"/>
    <w:rsid w:val="007A2DA6"/>
    <w:rsid w:val="007A50D0"/>
    <w:rsid w:val="007A7C45"/>
    <w:rsid w:val="007B61E5"/>
    <w:rsid w:val="007D4B94"/>
    <w:rsid w:val="007E46B5"/>
    <w:rsid w:val="007E58C6"/>
    <w:rsid w:val="007F093B"/>
    <w:rsid w:val="007F603B"/>
    <w:rsid w:val="007F64F8"/>
    <w:rsid w:val="0080205A"/>
    <w:rsid w:val="00802BFB"/>
    <w:rsid w:val="00803BBF"/>
    <w:rsid w:val="0080767D"/>
    <w:rsid w:val="00810396"/>
    <w:rsid w:val="00810C6B"/>
    <w:rsid w:val="008134F4"/>
    <w:rsid w:val="00815EBF"/>
    <w:rsid w:val="00816A05"/>
    <w:rsid w:val="00821FA2"/>
    <w:rsid w:val="008276FC"/>
    <w:rsid w:val="00831D3C"/>
    <w:rsid w:val="00834CFB"/>
    <w:rsid w:val="00837C2C"/>
    <w:rsid w:val="0084385A"/>
    <w:rsid w:val="00852DFF"/>
    <w:rsid w:val="0086180A"/>
    <w:rsid w:val="00867039"/>
    <w:rsid w:val="00873E57"/>
    <w:rsid w:val="0087401A"/>
    <w:rsid w:val="0087559C"/>
    <w:rsid w:val="0087659F"/>
    <w:rsid w:val="00885B2A"/>
    <w:rsid w:val="0089102C"/>
    <w:rsid w:val="008A4AC3"/>
    <w:rsid w:val="008A6134"/>
    <w:rsid w:val="008A6295"/>
    <w:rsid w:val="008A7AEC"/>
    <w:rsid w:val="008B22E6"/>
    <w:rsid w:val="008D40F5"/>
    <w:rsid w:val="008F6079"/>
    <w:rsid w:val="008F7109"/>
    <w:rsid w:val="008F78DE"/>
    <w:rsid w:val="00904648"/>
    <w:rsid w:val="00904D0A"/>
    <w:rsid w:val="00905146"/>
    <w:rsid w:val="00911474"/>
    <w:rsid w:val="0091333E"/>
    <w:rsid w:val="009153DD"/>
    <w:rsid w:val="0092049C"/>
    <w:rsid w:val="0092226D"/>
    <w:rsid w:val="00930411"/>
    <w:rsid w:val="00932582"/>
    <w:rsid w:val="00932D0A"/>
    <w:rsid w:val="009601E7"/>
    <w:rsid w:val="009633E8"/>
    <w:rsid w:val="009667E8"/>
    <w:rsid w:val="0097306D"/>
    <w:rsid w:val="00974113"/>
    <w:rsid w:val="00981E39"/>
    <w:rsid w:val="00983F14"/>
    <w:rsid w:val="00987700"/>
    <w:rsid w:val="00990A63"/>
    <w:rsid w:val="00995B8A"/>
    <w:rsid w:val="0099648B"/>
    <w:rsid w:val="009966ED"/>
    <w:rsid w:val="009A384C"/>
    <w:rsid w:val="009B0000"/>
    <w:rsid w:val="009B21A7"/>
    <w:rsid w:val="009B2FC6"/>
    <w:rsid w:val="009B7173"/>
    <w:rsid w:val="009D02D3"/>
    <w:rsid w:val="009E0631"/>
    <w:rsid w:val="009E49EA"/>
    <w:rsid w:val="009E4D9C"/>
    <w:rsid w:val="009F69C8"/>
    <w:rsid w:val="00A0390E"/>
    <w:rsid w:val="00A11CD9"/>
    <w:rsid w:val="00A144DF"/>
    <w:rsid w:val="00A2055B"/>
    <w:rsid w:val="00A211DB"/>
    <w:rsid w:val="00A25C21"/>
    <w:rsid w:val="00A25ED0"/>
    <w:rsid w:val="00A3219F"/>
    <w:rsid w:val="00A4206C"/>
    <w:rsid w:val="00A4344D"/>
    <w:rsid w:val="00A44D47"/>
    <w:rsid w:val="00A44D63"/>
    <w:rsid w:val="00A526F3"/>
    <w:rsid w:val="00A6435D"/>
    <w:rsid w:val="00A64C66"/>
    <w:rsid w:val="00A662C1"/>
    <w:rsid w:val="00A71002"/>
    <w:rsid w:val="00A71DD4"/>
    <w:rsid w:val="00A72D40"/>
    <w:rsid w:val="00A8276F"/>
    <w:rsid w:val="00A83D9E"/>
    <w:rsid w:val="00A944A1"/>
    <w:rsid w:val="00AB50F2"/>
    <w:rsid w:val="00AC6BCA"/>
    <w:rsid w:val="00AE3116"/>
    <w:rsid w:val="00AE4A4F"/>
    <w:rsid w:val="00AF1E20"/>
    <w:rsid w:val="00AF4604"/>
    <w:rsid w:val="00AF533C"/>
    <w:rsid w:val="00B22108"/>
    <w:rsid w:val="00B23348"/>
    <w:rsid w:val="00B242A1"/>
    <w:rsid w:val="00B33E3C"/>
    <w:rsid w:val="00B33E90"/>
    <w:rsid w:val="00B4142E"/>
    <w:rsid w:val="00B4597A"/>
    <w:rsid w:val="00B52D9A"/>
    <w:rsid w:val="00B55306"/>
    <w:rsid w:val="00B55AC9"/>
    <w:rsid w:val="00B619EC"/>
    <w:rsid w:val="00B64449"/>
    <w:rsid w:val="00B739E6"/>
    <w:rsid w:val="00B74AFC"/>
    <w:rsid w:val="00B75E2E"/>
    <w:rsid w:val="00B76784"/>
    <w:rsid w:val="00B87788"/>
    <w:rsid w:val="00B87F15"/>
    <w:rsid w:val="00B91EB7"/>
    <w:rsid w:val="00B924E3"/>
    <w:rsid w:val="00B92662"/>
    <w:rsid w:val="00B962E7"/>
    <w:rsid w:val="00B973B2"/>
    <w:rsid w:val="00BA3223"/>
    <w:rsid w:val="00BA4DB3"/>
    <w:rsid w:val="00BB551E"/>
    <w:rsid w:val="00BC5341"/>
    <w:rsid w:val="00BE32E4"/>
    <w:rsid w:val="00BE4A79"/>
    <w:rsid w:val="00BE61D6"/>
    <w:rsid w:val="00BE7F36"/>
    <w:rsid w:val="00BF21ED"/>
    <w:rsid w:val="00C03D03"/>
    <w:rsid w:val="00C13131"/>
    <w:rsid w:val="00C13888"/>
    <w:rsid w:val="00C17194"/>
    <w:rsid w:val="00C43287"/>
    <w:rsid w:val="00C51E82"/>
    <w:rsid w:val="00C53683"/>
    <w:rsid w:val="00C57B8B"/>
    <w:rsid w:val="00C649F8"/>
    <w:rsid w:val="00C67E81"/>
    <w:rsid w:val="00C702F8"/>
    <w:rsid w:val="00C71211"/>
    <w:rsid w:val="00C771A8"/>
    <w:rsid w:val="00C7791D"/>
    <w:rsid w:val="00C77A74"/>
    <w:rsid w:val="00C86E2A"/>
    <w:rsid w:val="00C870F1"/>
    <w:rsid w:val="00C878C7"/>
    <w:rsid w:val="00C87C85"/>
    <w:rsid w:val="00CA132F"/>
    <w:rsid w:val="00CA4733"/>
    <w:rsid w:val="00CB4893"/>
    <w:rsid w:val="00CC1831"/>
    <w:rsid w:val="00CC1CBF"/>
    <w:rsid w:val="00CC5D92"/>
    <w:rsid w:val="00CD4D86"/>
    <w:rsid w:val="00CD4E6D"/>
    <w:rsid w:val="00CE500A"/>
    <w:rsid w:val="00CE7102"/>
    <w:rsid w:val="00CF2092"/>
    <w:rsid w:val="00CF2A9C"/>
    <w:rsid w:val="00CF2DF6"/>
    <w:rsid w:val="00CF3C67"/>
    <w:rsid w:val="00CF47EA"/>
    <w:rsid w:val="00D01346"/>
    <w:rsid w:val="00D03AE0"/>
    <w:rsid w:val="00D06721"/>
    <w:rsid w:val="00D06945"/>
    <w:rsid w:val="00D1398F"/>
    <w:rsid w:val="00D13E93"/>
    <w:rsid w:val="00D27D6E"/>
    <w:rsid w:val="00D36839"/>
    <w:rsid w:val="00D4343C"/>
    <w:rsid w:val="00D50DFF"/>
    <w:rsid w:val="00D57C8A"/>
    <w:rsid w:val="00D60F2A"/>
    <w:rsid w:val="00D63DFC"/>
    <w:rsid w:val="00D64075"/>
    <w:rsid w:val="00D65FBB"/>
    <w:rsid w:val="00D67979"/>
    <w:rsid w:val="00D67D14"/>
    <w:rsid w:val="00D711CF"/>
    <w:rsid w:val="00D77544"/>
    <w:rsid w:val="00D8396F"/>
    <w:rsid w:val="00D955BC"/>
    <w:rsid w:val="00DA1DA6"/>
    <w:rsid w:val="00DA2133"/>
    <w:rsid w:val="00DA688A"/>
    <w:rsid w:val="00DA6DCB"/>
    <w:rsid w:val="00DB2B3F"/>
    <w:rsid w:val="00DB6D05"/>
    <w:rsid w:val="00DC2614"/>
    <w:rsid w:val="00DC36DD"/>
    <w:rsid w:val="00DC4F6C"/>
    <w:rsid w:val="00DD01A3"/>
    <w:rsid w:val="00DD1C0D"/>
    <w:rsid w:val="00DD43FA"/>
    <w:rsid w:val="00DD5DEC"/>
    <w:rsid w:val="00DE51D3"/>
    <w:rsid w:val="00E00223"/>
    <w:rsid w:val="00E008ED"/>
    <w:rsid w:val="00E027CA"/>
    <w:rsid w:val="00E11DE4"/>
    <w:rsid w:val="00E11EDB"/>
    <w:rsid w:val="00E16C5A"/>
    <w:rsid w:val="00E23946"/>
    <w:rsid w:val="00E31796"/>
    <w:rsid w:val="00E331A6"/>
    <w:rsid w:val="00E35101"/>
    <w:rsid w:val="00E37F04"/>
    <w:rsid w:val="00E431B8"/>
    <w:rsid w:val="00E450F0"/>
    <w:rsid w:val="00E454F9"/>
    <w:rsid w:val="00E4617A"/>
    <w:rsid w:val="00E46E34"/>
    <w:rsid w:val="00E561B3"/>
    <w:rsid w:val="00E6302F"/>
    <w:rsid w:val="00E7377D"/>
    <w:rsid w:val="00E74E97"/>
    <w:rsid w:val="00E833C7"/>
    <w:rsid w:val="00E90C85"/>
    <w:rsid w:val="00E90F5A"/>
    <w:rsid w:val="00E94E06"/>
    <w:rsid w:val="00E97B49"/>
    <w:rsid w:val="00EA14DF"/>
    <w:rsid w:val="00EA5D19"/>
    <w:rsid w:val="00EB0ECB"/>
    <w:rsid w:val="00EB329F"/>
    <w:rsid w:val="00EB5642"/>
    <w:rsid w:val="00EC3959"/>
    <w:rsid w:val="00ED4F85"/>
    <w:rsid w:val="00EE0C15"/>
    <w:rsid w:val="00EE5AFF"/>
    <w:rsid w:val="00EF1540"/>
    <w:rsid w:val="00EF16D1"/>
    <w:rsid w:val="00F00873"/>
    <w:rsid w:val="00F03790"/>
    <w:rsid w:val="00F06F71"/>
    <w:rsid w:val="00F076C1"/>
    <w:rsid w:val="00F120FC"/>
    <w:rsid w:val="00F14C12"/>
    <w:rsid w:val="00F20188"/>
    <w:rsid w:val="00F3072D"/>
    <w:rsid w:val="00F30D4E"/>
    <w:rsid w:val="00F340A3"/>
    <w:rsid w:val="00F343AB"/>
    <w:rsid w:val="00F42369"/>
    <w:rsid w:val="00F42FB4"/>
    <w:rsid w:val="00F44001"/>
    <w:rsid w:val="00F57A71"/>
    <w:rsid w:val="00F610DA"/>
    <w:rsid w:val="00F61583"/>
    <w:rsid w:val="00F65BC5"/>
    <w:rsid w:val="00F806BD"/>
    <w:rsid w:val="00F80BE7"/>
    <w:rsid w:val="00F81960"/>
    <w:rsid w:val="00F84CF5"/>
    <w:rsid w:val="00F87060"/>
    <w:rsid w:val="00F918DD"/>
    <w:rsid w:val="00F93FA1"/>
    <w:rsid w:val="00FB01A9"/>
    <w:rsid w:val="00FB1112"/>
    <w:rsid w:val="00FB51CB"/>
    <w:rsid w:val="00FC3EFA"/>
    <w:rsid w:val="00FD22B0"/>
    <w:rsid w:val="00FD4235"/>
    <w:rsid w:val="00FD7757"/>
    <w:rsid w:val="00FD7EBA"/>
    <w:rsid w:val="00FE398B"/>
    <w:rsid w:val="00FE7946"/>
    <w:rsid w:val="00FF7157"/>
    <w:rsid w:val="0272C32A"/>
    <w:rsid w:val="040E938B"/>
    <w:rsid w:val="0421ABC8"/>
    <w:rsid w:val="06321D01"/>
    <w:rsid w:val="0644E41E"/>
    <w:rsid w:val="06496B77"/>
    <w:rsid w:val="07B6F1CB"/>
    <w:rsid w:val="0807DC48"/>
    <w:rsid w:val="08D5F81C"/>
    <w:rsid w:val="09634797"/>
    <w:rsid w:val="0A488560"/>
    <w:rsid w:val="0BB29D7A"/>
    <w:rsid w:val="0CBB731D"/>
    <w:rsid w:val="0E200C2A"/>
    <w:rsid w:val="10860E9D"/>
    <w:rsid w:val="10C97936"/>
    <w:rsid w:val="10ED1693"/>
    <w:rsid w:val="10ED86AC"/>
    <w:rsid w:val="115BBCC5"/>
    <w:rsid w:val="1219E827"/>
    <w:rsid w:val="1221DEFE"/>
    <w:rsid w:val="14293808"/>
    <w:rsid w:val="14956363"/>
    <w:rsid w:val="15631E4D"/>
    <w:rsid w:val="156FDAFE"/>
    <w:rsid w:val="1C117238"/>
    <w:rsid w:val="1D4CE55F"/>
    <w:rsid w:val="1DD38721"/>
    <w:rsid w:val="1ED4925A"/>
    <w:rsid w:val="1EE38529"/>
    <w:rsid w:val="1F1674F3"/>
    <w:rsid w:val="1F97B5D5"/>
    <w:rsid w:val="1FCA8FE5"/>
    <w:rsid w:val="1FFC1240"/>
    <w:rsid w:val="20791404"/>
    <w:rsid w:val="20FDE820"/>
    <w:rsid w:val="210100AE"/>
    <w:rsid w:val="210B27E3"/>
    <w:rsid w:val="2173CE08"/>
    <w:rsid w:val="236D527D"/>
    <w:rsid w:val="2379A554"/>
    <w:rsid w:val="24719635"/>
    <w:rsid w:val="249A6DD2"/>
    <w:rsid w:val="24DEED79"/>
    <w:rsid w:val="25A28BC9"/>
    <w:rsid w:val="25DE7682"/>
    <w:rsid w:val="2858C166"/>
    <w:rsid w:val="29610B74"/>
    <w:rsid w:val="2B29581E"/>
    <w:rsid w:val="2D077705"/>
    <w:rsid w:val="2DE8492A"/>
    <w:rsid w:val="31D56FDD"/>
    <w:rsid w:val="3223034F"/>
    <w:rsid w:val="3794EDE7"/>
    <w:rsid w:val="3831E343"/>
    <w:rsid w:val="3851FF6A"/>
    <w:rsid w:val="392DCAF3"/>
    <w:rsid w:val="39F047D7"/>
    <w:rsid w:val="39F2CCCB"/>
    <w:rsid w:val="3A434F72"/>
    <w:rsid w:val="3A488A80"/>
    <w:rsid w:val="3B337338"/>
    <w:rsid w:val="3C167B2D"/>
    <w:rsid w:val="3C968B7C"/>
    <w:rsid w:val="3CBB69A2"/>
    <w:rsid w:val="3D3E98EA"/>
    <w:rsid w:val="3FB4D476"/>
    <w:rsid w:val="3FF30A64"/>
    <w:rsid w:val="40872C95"/>
    <w:rsid w:val="411C21A8"/>
    <w:rsid w:val="412C2EF2"/>
    <w:rsid w:val="421AF2B7"/>
    <w:rsid w:val="428F66CA"/>
    <w:rsid w:val="44A9D195"/>
    <w:rsid w:val="45717721"/>
    <w:rsid w:val="45C11048"/>
    <w:rsid w:val="45FFD99B"/>
    <w:rsid w:val="460644A1"/>
    <w:rsid w:val="46501930"/>
    <w:rsid w:val="47162887"/>
    <w:rsid w:val="491E8D70"/>
    <w:rsid w:val="49886215"/>
    <w:rsid w:val="499E4FB5"/>
    <w:rsid w:val="4AA9D6EF"/>
    <w:rsid w:val="4B98F1BA"/>
    <w:rsid w:val="4BE07227"/>
    <w:rsid w:val="4CC8C2BF"/>
    <w:rsid w:val="4E09185E"/>
    <w:rsid w:val="4E2F574A"/>
    <w:rsid w:val="4E6ACD89"/>
    <w:rsid w:val="51ECB1AC"/>
    <w:rsid w:val="53225554"/>
    <w:rsid w:val="539D33DB"/>
    <w:rsid w:val="541B6986"/>
    <w:rsid w:val="543D4122"/>
    <w:rsid w:val="547D75CC"/>
    <w:rsid w:val="56E6D753"/>
    <w:rsid w:val="584F7233"/>
    <w:rsid w:val="58599371"/>
    <w:rsid w:val="59A95F90"/>
    <w:rsid w:val="59B2AF94"/>
    <w:rsid w:val="5AA9DF76"/>
    <w:rsid w:val="5BBDD546"/>
    <w:rsid w:val="5BC3466A"/>
    <w:rsid w:val="5D1F0E7F"/>
    <w:rsid w:val="5EA2FB43"/>
    <w:rsid w:val="60C6A487"/>
    <w:rsid w:val="614FFCB0"/>
    <w:rsid w:val="623DD00C"/>
    <w:rsid w:val="647A7D54"/>
    <w:rsid w:val="648FE62B"/>
    <w:rsid w:val="6599D6D1"/>
    <w:rsid w:val="66208C29"/>
    <w:rsid w:val="66403752"/>
    <w:rsid w:val="6B54B5C9"/>
    <w:rsid w:val="6C371EF9"/>
    <w:rsid w:val="6CAE93A6"/>
    <w:rsid w:val="6CC16214"/>
    <w:rsid w:val="6CC75A77"/>
    <w:rsid w:val="70517F1A"/>
    <w:rsid w:val="70C56749"/>
    <w:rsid w:val="70CC5659"/>
    <w:rsid w:val="7264C459"/>
    <w:rsid w:val="72FCCCAE"/>
    <w:rsid w:val="733B5E3D"/>
    <w:rsid w:val="74ABFE7A"/>
    <w:rsid w:val="7522E942"/>
    <w:rsid w:val="7798F7E3"/>
    <w:rsid w:val="7C564A58"/>
    <w:rsid w:val="7D0EE4BB"/>
    <w:rsid w:val="7EDCD61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3CF11"/>
  <w15:docId w15:val="{6EBCF7A4-0DAA-45B1-A264-09C3D5D4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pPr>
      <w:spacing w:after="200" w:line="276" w:lineRule="auto"/>
    </w:pPr>
    <w:rPr>
      <w:rFonts w:ascii="Arial" w:hAnsi="Arial"/>
      <w:szCs w:val="22"/>
      <w:lang w:eastAsia="en-US"/>
    </w:rPr>
  </w:style>
  <w:style w:type="paragraph" w:styleId="Overskrift1">
    <w:name w:val="heading 1"/>
    <w:basedOn w:val="Normal"/>
    <w:next w:val="Normal"/>
    <w:link w:val="Overskrift1Tegn"/>
    <w:uiPriority w:val="9"/>
    <w:qFormat/>
    <w:rsid w:val="00D01346"/>
    <w:pPr>
      <w:keepNext/>
      <w:spacing w:before="240" w:after="60"/>
      <w:outlineLvl w:val="0"/>
    </w:pPr>
    <w:rPr>
      <w:rFonts w:eastAsia="Times New Roman" w:cs="Arial"/>
      <w:b/>
      <w:bCs/>
      <w:kern w:val="32"/>
      <w:szCs w:val="20"/>
      <w:lang w:eastAsia="da-DK"/>
    </w:rPr>
  </w:style>
  <w:style w:type="paragraph" w:styleId="Overskrift2">
    <w:name w:val="heading 2"/>
    <w:basedOn w:val="Normal"/>
    <w:next w:val="Normal"/>
    <w:link w:val="Overskrift2Tegn"/>
    <w:uiPriority w:val="9"/>
    <w:unhideWhenUsed/>
    <w:qFormat/>
    <w:rsid w:val="00EB0ECB"/>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EB0ECB"/>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unhideWhenUsed/>
    <w:qFormat/>
    <w:rsid w:val="00EB0ECB"/>
    <w:pPr>
      <w:keepNext/>
      <w:spacing w:before="240" w:after="60"/>
      <w:outlineLvl w:val="3"/>
    </w:pPr>
    <w:rPr>
      <w:rFonts w:ascii="Calibri" w:eastAsia="Times New Roman" w:hAnsi="Calibri"/>
      <w:b/>
      <w:bCs/>
      <w:sz w:val="28"/>
      <w:szCs w:val="28"/>
    </w:rPr>
  </w:style>
  <w:style w:type="paragraph" w:styleId="Overskrift5">
    <w:name w:val="heading 5"/>
    <w:basedOn w:val="Normal"/>
    <w:next w:val="Normal"/>
    <w:link w:val="Overskrift5Tegn"/>
    <w:uiPriority w:val="9"/>
    <w:unhideWhenUsed/>
    <w:qFormat/>
    <w:rsid w:val="00EB0ECB"/>
    <w:pPr>
      <w:spacing w:before="240" w:after="60"/>
      <w:outlineLvl w:val="4"/>
    </w:pPr>
    <w:rPr>
      <w:rFonts w:ascii="Calibri" w:eastAsia="Times New Roman" w:hAnsi="Calibri"/>
      <w:b/>
      <w:bCs/>
      <w:i/>
      <w:iCs/>
      <w:sz w:val="26"/>
      <w:szCs w:val="26"/>
    </w:rPr>
  </w:style>
  <w:style w:type="paragraph" w:styleId="Overskrift6">
    <w:name w:val="heading 6"/>
    <w:basedOn w:val="Normal"/>
    <w:next w:val="Normal"/>
    <w:link w:val="Overskrift6Tegn"/>
    <w:uiPriority w:val="9"/>
    <w:unhideWhenUsed/>
    <w:qFormat/>
    <w:rsid w:val="00EB0ECB"/>
    <w:pPr>
      <w:spacing w:before="240" w:after="60"/>
      <w:outlineLvl w:val="5"/>
    </w:pPr>
    <w:rPr>
      <w:rFonts w:ascii="Calibri" w:eastAsia="Times New Roman" w:hAnsi="Calibri"/>
      <w:b/>
      <w:bCs/>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pBdr>
      <w:spacing w:before="200" w:after="280"/>
      <w:ind w:left="936" w:right="936"/>
    </w:pPr>
    <w:rPr>
      <w:rFonts w:eastAsia="Times New Roman"/>
      <w:b/>
      <w:bCs/>
      <w:i/>
      <w:iCs/>
      <w:color w:val="4F81BD"/>
      <w:lang w:eastAsia="da-DK"/>
    </w:rPr>
  </w:style>
  <w:style w:type="character" w:customStyle="1" w:styleId="StrktcitatTegn">
    <w:name w:val="Stærkt citat Tegn"/>
    <w:link w:val="Strktcitat"/>
    <w:uiPriority w:val="30"/>
    <w:rsid w:val="00E16C5A"/>
    <w:rPr>
      <w:rFonts w:eastAsia="Times New Roman"/>
      <w:b/>
      <w:bCs/>
      <w:i/>
      <w:iCs/>
      <w:color w:val="4F81BD"/>
      <w:lang w:eastAsia="da-DK"/>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5130CA"/>
    <w:rPr>
      <w:color w:val="808080"/>
    </w:rPr>
  </w:style>
  <w:style w:type="table" w:customStyle="1" w:styleId="Tabel-Gitter1">
    <w:name w:val="Tabel - Gitter1"/>
    <w:basedOn w:val="Tabel-Normal"/>
    <w:next w:val="Tabel-Gitter"/>
    <w:uiPriority w:val="59"/>
    <w:rsid w:val="00B4142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uiPriority w:val="99"/>
    <w:semiHidden/>
    <w:unhideWhenUsed/>
    <w:rsid w:val="0036280C"/>
    <w:rPr>
      <w:sz w:val="16"/>
      <w:szCs w:val="16"/>
    </w:rPr>
  </w:style>
  <w:style w:type="paragraph" w:styleId="Kommentartekst">
    <w:name w:val="annotation text"/>
    <w:basedOn w:val="Normal"/>
    <w:link w:val="KommentartekstTegn"/>
    <w:uiPriority w:val="99"/>
    <w:unhideWhenUsed/>
    <w:rsid w:val="0036280C"/>
    <w:pPr>
      <w:spacing w:line="240" w:lineRule="auto"/>
    </w:pPr>
    <w:rPr>
      <w:szCs w:val="20"/>
    </w:rPr>
  </w:style>
  <w:style w:type="character" w:customStyle="1" w:styleId="KommentartekstTegn">
    <w:name w:val="Kommentartekst Tegn"/>
    <w:link w:val="Kommentartekst"/>
    <w:uiPriority w:val="99"/>
    <w:rsid w:val="0036280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6280C"/>
    <w:rPr>
      <w:b/>
      <w:bCs/>
    </w:rPr>
  </w:style>
  <w:style w:type="character" w:customStyle="1" w:styleId="KommentaremneTegn">
    <w:name w:val="Kommentaremne Tegn"/>
    <w:link w:val="Kommentaremne"/>
    <w:uiPriority w:val="99"/>
    <w:semiHidden/>
    <w:rsid w:val="0036280C"/>
    <w:rPr>
      <w:rFonts w:ascii="Arial" w:hAnsi="Arial"/>
      <w:b/>
      <w:bCs/>
      <w:sz w:val="20"/>
      <w:szCs w:val="20"/>
    </w:rPr>
  </w:style>
  <w:style w:type="paragraph" w:styleId="Listeafsnit">
    <w:name w:val="List Paragraph"/>
    <w:basedOn w:val="Normal"/>
    <w:uiPriority w:val="34"/>
    <w:qFormat/>
    <w:rsid w:val="00616C40"/>
    <w:pPr>
      <w:ind w:left="720"/>
      <w:contextualSpacing/>
    </w:pPr>
  </w:style>
  <w:style w:type="character" w:customStyle="1" w:styleId="Overskrift1Tegn">
    <w:name w:val="Overskrift 1 Tegn"/>
    <w:link w:val="Overskrift1"/>
    <w:uiPriority w:val="9"/>
    <w:rsid w:val="00D01346"/>
    <w:rPr>
      <w:rFonts w:ascii="Arial" w:eastAsia="Times New Roman" w:hAnsi="Arial" w:cs="Arial"/>
      <w:b/>
      <w:bCs/>
      <w:kern w:val="32"/>
    </w:rPr>
  </w:style>
  <w:style w:type="character" w:customStyle="1" w:styleId="Overskrift2Tegn">
    <w:name w:val="Overskrift 2 Tegn"/>
    <w:link w:val="Overskrift2"/>
    <w:uiPriority w:val="9"/>
    <w:rsid w:val="00EB0ECB"/>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EB0ECB"/>
    <w:rPr>
      <w:rFonts w:ascii="Cambria" w:eastAsia="Times New Roman" w:hAnsi="Cambria" w:cs="Times New Roman"/>
      <w:b/>
      <w:bCs/>
      <w:sz w:val="26"/>
      <w:szCs w:val="26"/>
      <w:lang w:eastAsia="en-US"/>
    </w:rPr>
  </w:style>
  <w:style w:type="character" w:customStyle="1" w:styleId="Overskrift4Tegn">
    <w:name w:val="Overskrift 4 Tegn"/>
    <w:link w:val="Overskrift4"/>
    <w:uiPriority w:val="9"/>
    <w:rsid w:val="00EB0ECB"/>
    <w:rPr>
      <w:rFonts w:ascii="Calibri" w:eastAsia="Times New Roman" w:hAnsi="Calibri" w:cs="Times New Roman"/>
      <w:b/>
      <w:bCs/>
      <w:sz w:val="28"/>
      <w:szCs w:val="28"/>
      <w:lang w:eastAsia="en-US"/>
    </w:rPr>
  </w:style>
  <w:style w:type="character" w:customStyle="1" w:styleId="Overskrift5Tegn">
    <w:name w:val="Overskrift 5 Tegn"/>
    <w:link w:val="Overskrift5"/>
    <w:uiPriority w:val="9"/>
    <w:rsid w:val="00EB0ECB"/>
    <w:rPr>
      <w:rFonts w:ascii="Calibri" w:eastAsia="Times New Roman" w:hAnsi="Calibri" w:cs="Times New Roman"/>
      <w:b/>
      <w:bCs/>
      <w:i/>
      <w:iCs/>
      <w:sz w:val="26"/>
      <w:szCs w:val="26"/>
      <w:lang w:eastAsia="en-US"/>
    </w:rPr>
  </w:style>
  <w:style w:type="character" w:customStyle="1" w:styleId="Overskrift6Tegn">
    <w:name w:val="Overskrift 6 Tegn"/>
    <w:link w:val="Overskrift6"/>
    <w:uiPriority w:val="9"/>
    <w:rsid w:val="00EB0ECB"/>
    <w:rPr>
      <w:rFonts w:ascii="Calibri" w:eastAsia="Times New Roman" w:hAnsi="Calibri" w:cs="Times New Roman"/>
      <w:b/>
      <w:bCs/>
      <w:sz w:val="22"/>
      <w:szCs w:val="22"/>
      <w:lang w:eastAsia="en-US"/>
    </w:rPr>
  </w:style>
  <w:style w:type="paragraph" w:styleId="Ingenafstand">
    <w:name w:val="No Spacing"/>
    <w:uiPriority w:val="1"/>
    <w:qFormat/>
    <w:rsid w:val="00A44D47"/>
    <w:rPr>
      <w:rFonts w:ascii="Arial" w:hAnsi="Arial"/>
      <w:szCs w:val="22"/>
      <w:lang w:eastAsia="en-US"/>
    </w:rPr>
  </w:style>
  <w:style w:type="character" w:styleId="BesgtLink">
    <w:name w:val="FollowedHyperlink"/>
    <w:basedOn w:val="Standardskrifttypeiafsnit"/>
    <w:uiPriority w:val="99"/>
    <w:semiHidden/>
    <w:unhideWhenUsed/>
    <w:rsid w:val="00490919"/>
    <w:rPr>
      <w:color w:val="800080" w:themeColor="followedHyperlink"/>
      <w:u w:val="single"/>
    </w:rPr>
  </w:style>
  <w:style w:type="character" w:customStyle="1" w:styleId="apple-converted-space">
    <w:name w:val="apple-converted-space"/>
    <w:basedOn w:val="Standardskrifttypeiafsnit"/>
    <w:rsid w:val="00E97B49"/>
  </w:style>
  <w:style w:type="table" w:styleId="Gittertabel1-lys">
    <w:name w:val="Grid Table 1 Light"/>
    <w:basedOn w:val="Tabel-Normal"/>
    <w:uiPriority w:val="46"/>
    <w:rsid w:val="006302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mtal">
    <w:name w:val="Mention"/>
    <w:basedOn w:val="Standardskrifttypeiafsnit"/>
    <w:uiPriority w:val="99"/>
    <w:unhideWhenUsed/>
    <w:rPr>
      <w:color w:val="2B579A"/>
      <w:shd w:val="clear" w:color="auto" w:fill="E6E6E6"/>
    </w:rPr>
  </w:style>
  <w:style w:type="paragraph" w:styleId="Korrektur">
    <w:name w:val="Revision"/>
    <w:hidden/>
    <w:uiPriority w:val="99"/>
    <w:semiHidden/>
    <w:rsid w:val="00D01346"/>
    <w:rPr>
      <w:rFonts w:ascii="Arial" w:hAnsi="Arial"/>
      <w:szCs w:val="22"/>
      <w:lang w:eastAsia="en-US"/>
    </w:rPr>
  </w:style>
  <w:style w:type="paragraph" w:styleId="Overskrift">
    <w:name w:val="TOC Heading"/>
    <w:basedOn w:val="Overskrift1"/>
    <w:next w:val="Normal"/>
    <w:uiPriority w:val="39"/>
    <w:unhideWhenUsed/>
    <w:qFormat/>
    <w:rsid w:val="007527C3"/>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Indholdsfortegnelse1">
    <w:name w:val="toc 1"/>
    <w:basedOn w:val="Normal"/>
    <w:next w:val="Normal"/>
    <w:autoRedefine/>
    <w:uiPriority w:val="39"/>
    <w:unhideWhenUsed/>
    <w:rsid w:val="00A4206C"/>
    <w:pPr>
      <w:tabs>
        <w:tab w:val="right" w:leader="dot" w:pos="9854"/>
      </w:tabs>
      <w:spacing w:after="100"/>
    </w:pPr>
  </w:style>
  <w:style w:type="paragraph" w:customStyle="1" w:styleId="Default">
    <w:name w:val="Default"/>
    <w:rsid w:val="00F343AB"/>
    <w:pPr>
      <w:autoSpaceDE w:val="0"/>
      <w:autoSpaceDN w:val="0"/>
      <w:adjustRightInd w:val="0"/>
    </w:pPr>
    <w:rPr>
      <w:rFonts w:ascii="Arial" w:eastAsia="SimSun" w:hAnsi="Arial" w:cs="Arial"/>
      <w:color w:val="000000"/>
      <w:sz w:val="24"/>
      <w:szCs w:val="24"/>
    </w:rPr>
  </w:style>
  <w:style w:type="character" w:styleId="Ulstomtale">
    <w:name w:val="Unresolved Mention"/>
    <w:basedOn w:val="Standardskrifttypeiafsnit"/>
    <w:uiPriority w:val="99"/>
    <w:semiHidden/>
    <w:unhideWhenUsed/>
    <w:rsid w:val="0047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11825">
      <w:bodyDiv w:val="1"/>
      <w:marLeft w:val="0"/>
      <w:marRight w:val="0"/>
      <w:marTop w:val="0"/>
      <w:marBottom w:val="0"/>
      <w:divBdr>
        <w:top w:val="none" w:sz="0" w:space="0" w:color="auto"/>
        <w:left w:val="none" w:sz="0" w:space="0" w:color="auto"/>
        <w:bottom w:val="none" w:sz="0" w:space="0" w:color="auto"/>
        <w:right w:val="none" w:sz="0" w:space="0" w:color="auto"/>
      </w:divBdr>
    </w:div>
    <w:div w:id="1867475313">
      <w:bodyDiv w:val="1"/>
      <w:marLeft w:val="0"/>
      <w:marRight w:val="0"/>
      <w:marTop w:val="0"/>
      <w:marBottom w:val="0"/>
      <w:divBdr>
        <w:top w:val="none" w:sz="0" w:space="0" w:color="auto"/>
        <w:left w:val="none" w:sz="0" w:space="0" w:color="auto"/>
        <w:bottom w:val="none" w:sz="0" w:space="0" w:color="auto"/>
        <w:right w:val="none" w:sz="0" w:space="0" w:color="auto"/>
      </w:divBdr>
    </w:div>
    <w:div w:id="19002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va@hst.aau.dk" TargetMode="External"/><Relationship Id="rId18" Type="http://schemas.openxmlformats.org/officeDocument/2006/relationships/hyperlink" Target="mailto:Abl@hst.aau.d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ch@hst.aau.dk" TargetMode="External"/><Relationship Id="rId17" Type="http://schemas.openxmlformats.org/officeDocument/2006/relationships/hyperlink" Target="https://moduler.aau.dk/course/2022-2023/MEDMN20B4_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p@hst.aau.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udieordninger.aau.dk/2022/32/3139"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jlichota@hst.aau.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z@hst.aau.d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2ED82A8C5D44669A6474B5FCA061F7"/>
        <w:category>
          <w:name w:val="Generelt"/>
          <w:gallery w:val="placeholder"/>
        </w:category>
        <w:types>
          <w:type w:val="bbPlcHdr"/>
        </w:types>
        <w:behaviors>
          <w:behavior w:val="content"/>
        </w:behaviors>
        <w:guid w:val="{6BBAB1AE-417E-43BF-8898-A7649AD258AE}"/>
      </w:docPartPr>
      <w:docPartBody>
        <w:p w:rsidR="00B926E4" w:rsidRDefault="00CE5697" w:rsidP="00CE5697">
          <w:pPr>
            <w:pStyle w:val="7B2ED82A8C5D44669A6474B5FCA061F7"/>
          </w:pPr>
          <w:r w:rsidRPr="001C4AC2">
            <w:rPr>
              <w:rStyle w:val="Pladsholdertekst"/>
            </w:rPr>
            <w:t>Choose an item.</w:t>
          </w:r>
        </w:p>
      </w:docPartBody>
    </w:docPart>
    <w:docPart>
      <w:docPartPr>
        <w:name w:val="06D48DF22C4444DBBD7709DE7488EC37"/>
        <w:category>
          <w:name w:val="Generelt"/>
          <w:gallery w:val="placeholder"/>
        </w:category>
        <w:types>
          <w:type w:val="bbPlcHdr"/>
        </w:types>
        <w:behaviors>
          <w:behavior w:val="content"/>
        </w:behaviors>
        <w:guid w:val="{570FC963-BABC-4095-9FD6-F7CEF99C82DC}"/>
      </w:docPartPr>
      <w:docPartBody>
        <w:p w:rsidR="00B926E4" w:rsidRDefault="00CE5697" w:rsidP="00CE5697">
          <w:pPr>
            <w:pStyle w:val="06D48DF22C4444DBBD7709DE7488EC37"/>
          </w:pPr>
          <w:r w:rsidRPr="001C4AC2">
            <w:rPr>
              <w:rStyle w:val="Pladsholdertekst"/>
            </w:rPr>
            <w:t>Choose an item.</w:t>
          </w:r>
        </w:p>
      </w:docPartBody>
    </w:docPart>
    <w:docPart>
      <w:docPartPr>
        <w:name w:val="83E3B0414C704B57A1EEBC73D579A1CC"/>
        <w:category>
          <w:name w:val="Generelt"/>
          <w:gallery w:val="placeholder"/>
        </w:category>
        <w:types>
          <w:type w:val="bbPlcHdr"/>
        </w:types>
        <w:behaviors>
          <w:behavior w:val="content"/>
        </w:behaviors>
        <w:guid w:val="{276BF775-1C41-4E70-86C0-EFAB8D6D42EC}"/>
      </w:docPartPr>
      <w:docPartBody>
        <w:p w:rsidR="00B926E4" w:rsidRDefault="00CE5697" w:rsidP="00CE5697">
          <w:pPr>
            <w:pStyle w:val="83E3B0414C704B57A1EEBC73D579A1CC"/>
          </w:pPr>
          <w:r w:rsidRPr="001C4AC2">
            <w:rPr>
              <w:rStyle w:val="Pladsholdertekst"/>
            </w:rPr>
            <w:t>Choose an item.</w:t>
          </w:r>
        </w:p>
      </w:docPartBody>
    </w:docPart>
    <w:docPart>
      <w:docPartPr>
        <w:name w:val="BD74F3AAD559456EB00659304885BD1C"/>
        <w:category>
          <w:name w:val="Generelt"/>
          <w:gallery w:val="placeholder"/>
        </w:category>
        <w:types>
          <w:type w:val="bbPlcHdr"/>
        </w:types>
        <w:behaviors>
          <w:behavior w:val="content"/>
        </w:behaviors>
        <w:guid w:val="{D5A5F8CE-665D-4A8C-BFF7-18F228A67942}"/>
      </w:docPartPr>
      <w:docPartBody>
        <w:p w:rsidR="00B926E4" w:rsidRDefault="00CE5697" w:rsidP="00CE5697">
          <w:pPr>
            <w:pStyle w:val="BD74F3AAD559456EB00659304885BD1C"/>
          </w:pPr>
          <w:r w:rsidRPr="001C4AC2">
            <w:rPr>
              <w:rStyle w:val="Pladsholdertekst"/>
            </w:rPr>
            <w:t>Choose an item.</w:t>
          </w:r>
        </w:p>
      </w:docPartBody>
    </w:docPart>
    <w:docPart>
      <w:docPartPr>
        <w:name w:val="38C1F2CED5E445E28A4BC10BF6A0319E"/>
        <w:category>
          <w:name w:val="Generelt"/>
          <w:gallery w:val="placeholder"/>
        </w:category>
        <w:types>
          <w:type w:val="bbPlcHdr"/>
        </w:types>
        <w:behaviors>
          <w:behavior w:val="content"/>
        </w:behaviors>
        <w:guid w:val="{DB876B62-0C83-4DFA-9D6D-1498DEF8A2FA}"/>
      </w:docPartPr>
      <w:docPartBody>
        <w:p w:rsidR="00B926E4" w:rsidRDefault="00CE5697" w:rsidP="00CE5697">
          <w:pPr>
            <w:pStyle w:val="38C1F2CED5E445E28A4BC10BF6A0319E"/>
          </w:pPr>
          <w:r w:rsidRPr="001C4AC2">
            <w:rPr>
              <w:rStyle w:val="Pladsholdertekst"/>
            </w:rPr>
            <w:t>Choose an item.</w:t>
          </w:r>
        </w:p>
      </w:docPartBody>
    </w:docPart>
    <w:docPart>
      <w:docPartPr>
        <w:name w:val="09E08B4D646746BC8A8E0F1D82FE9813"/>
        <w:category>
          <w:name w:val="Generelt"/>
          <w:gallery w:val="placeholder"/>
        </w:category>
        <w:types>
          <w:type w:val="bbPlcHdr"/>
        </w:types>
        <w:behaviors>
          <w:behavior w:val="content"/>
        </w:behaviors>
        <w:guid w:val="{1DAD754B-AFA6-4678-8CD2-013303895DA4}"/>
      </w:docPartPr>
      <w:docPartBody>
        <w:p w:rsidR="00B926E4" w:rsidRDefault="00CE5697" w:rsidP="00CE5697">
          <w:pPr>
            <w:pStyle w:val="09E08B4D646746BC8A8E0F1D82FE9813"/>
          </w:pPr>
          <w:r w:rsidRPr="001C4AC2">
            <w:rPr>
              <w:rStyle w:val="Pladsholdertekst"/>
            </w:rPr>
            <w:t>Choose an item.</w:t>
          </w:r>
        </w:p>
      </w:docPartBody>
    </w:docPart>
    <w:docPart>
      <w:docPartPr>
        <w:name w:val="C594BA4F2370405EB3FEAA6A6A6D022B"/>
        <w:category>
          <w:name w:val="Generelt"/>
          <w:gallery w:val="placeholder"/>
        </w:category>
        <w:types>
          <w:type w:val="bbPlcHdr"/>
        </w:types>
        <w:behaviors>
          <w:behavior w:val="content"/>
        </w:behaviors>
        <w:guid w:val="{A3447C43-A836-4260-AE6F-67BCEA05BC28}"/>
      </w:docPartPr>
      <w:docPartBody>
        <w:p w:rsidR="00431082" w:rsidRDefault="00B926E4" w:rsidP="00B926E4">
          <w:pPr>
            <w:pStyle w:val="C594BA4F2370405EB3FEAA6A6A6D022B"/>
          </w:pPr>
          <w:r w:rsidRPr="001C4AC2">
            <w:rPr>
              <w:rStyle w:val="Pladsholdertekst"/>
            </w:rPr>
            <w:t>Choose an item.</w:t>
          </w:r>
        </w:p>
      </w:docPartBody>
    </w:docPart>
    <w:docPart>
      <w:docPartPr>
        <w:name w:val="3D185A0E8764402FBC25026809C91B68"/>
        <w:category>
          <w:name w:val="Generelt"/>
          <w:gallery w:val="placeholder"/>
        </w:category>
        <w:types>
          <w:type w:val="bbPlcHdr"/>
        </w:types>
        <w:behaviors>
          <w:behavior w:val="content"/>
        </w:behaviors>
        <w:guid w:val="{AA8D22C8-FD33-4226-9638-485BBC3110C3}"/>
      </w:docPartPr>
      <w:docPartBody>
        <w:p w:rsidR="00431082" w:rsidRDefault="00B926E4" w:rsidP="00B926E4">
          <w:pPr>
            <w:pStyle w:val="3D185A0E8764402FBC25026809C91B68"/>
          </w:pPr>
          <w:r w:rsidRPr="001C4AC2">
            <w:rPr>
              <w:rStyle w:val="Pladsholdertekst"/>
            </w:rPr>
            <w:t>Choose an item.</w:t>
          </w:r>
        </w:p>
      </w:docPartBody>
    </w:docPart>
    <w:docPart>
      <w:docPartPr>
        <w:name w:val="26F8860F350B40FD80E7BF34B5CEDF01"/>
        <w:category>
          <w:name w:val="Generelt"/>
          <w:gallery w:val="placeholder"/>
        </w:category>
        <w:types>
          <w:type w:val="bbPlcHdr"/>
        </w:types>
        <w:behaviors>
          <w:behavior w:val="content"/>
        </w:behaviors>
        <w:guid w:val="{6A7C575F-7A02-44F8-A568-1CF78B037E26}"/>
      </w:docPartPr>
      <w:docPartBody>
        <w:p w:rsidR="00431082" w:rsidRDefault="00B926E4" w:rsidP="00B926E4">
          <w:pPr>
            <w:pStyle w:val="26F8860F350B40FD80E7BF34B5CEDF01"/>
          </w:pPr>
          <w:r w:rsidRPr="001C4AC2">
            <w:rPr>
              <w:rStyle w:val="Pladsholdertekst"/>
            </w:rPr>
            <w:t>Choose an item.</w:t>
          </w:r>
        </w:p>
      </w:docPartBody>
    </w:docPart>
    <w:docPart>
      <w:docPartPr>
        <w:name w:val="2074A4F3BA454D1AAB1AE221A7A45526"/>
        <w:category>
          <w:name w:val="Generelt"/>
          <w:gallery w:val="placeholder"/>
        </w:category>
        <w:types>
          <w:type w:val="bbPlcHdr"/>
        </w:types>
        <w:behaviors>
          <w:behavior w:val="content"/>
        </w:behaviors>
        <w:guid w:val="{6DBC1ECE-036C-441A-8D47-E831B326A4F9}"/>
      </w:docPartPr>
      <w:docPartBody>
        <w:p w:rsidR="00431082" w:rsidRDefault="00B926E4" w:rsidP="00B926E4">
          <w:pPr>
            <w:pStyle w:val="2074A4F3BA454D1AAB1AE221A7A45526"/>
          </w:pPr>
          <w:r w:rsidRPr="001C4AC2">
            <w:rPr>
              <w:rStyle w:val="Pladsholdertekst"/>
            </w:rPr>
            <w:t>Choose an item.</w:t>
          </w:r>
        </w:p>
      </w:docPartBody>
    </w:docPart>
    <w:docPart>
      <w:docPartPr>
        <w:name w:val="D7102CA986784BB39A8B904D0ADEBA5E"/>
        <w:category>
          <w:name w:val="Generelt"/>
          <w:gallery w:val="placeholder"/>
        </w:category>
        <w:types>
          <w:type w:val="bbPlcHdr"/>
        </w:types>
        <w:behaviors>
          <w:behavior w:val="content"/>
        </w:behaviors>
        <w:guid w:val="{CADEC61D-613E-4BAB-99B2-1E7407E77B09}"/>
      </w:docPartPr>
      <w:docPartBody>
        <w:p w:rsidR="00431082" w:rsidRDefault="00B926E4" w:rsidP="00B926E4">
          <w:pPr>
            <w:pStyle w:val="D7102CA986784BB39A8B904D0ADEBA5E"/>
          </w:pPr>
          <w:r w:rsidRPr="001C4AC2">
            <w:rPr>
              <w:rStyle w:val="Pladsholdertekst"/>
            </w:rPr>
            <w:t>Choose an item.</w:t>
          </w:r>
        </w:p>
      </w:docPartBody>
    </w:docPart>
    <w:docPart>
      <w:docPartPr>
        <w:name w:val="7516C381BF2244B3A58F9DEE251F9F9C"/>
        <w:category>
          <w:name w:val="Generelt"/>
          <w:gallery w:val="placeholder"/>
        </w:category>
        <w:types>
          <w:type w:val="bbPlcHdr"/>
        </w:types>
        <w:behaviors>
          <w:behavior w:val="content"/>
        </w:behaviors>
        <w:guid w:val="{9EDC5A21-4082-4518-8531-1963F8B69BC5}"/>
      </w:docPartPr>
      <w:docPartBody>
        <w:p w:rsidR="00431082" w:rsidRDefault="00B926E4" w:rsidP="00B926E4">
          <w:pPr>
            <w:pStyle w:val="7516C381BF2244B3A58F9DEE251F9F9C"/>
          </w:pPr>
          <w:r w:rsidRPr="001C4AC2">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4A41"/>
    <w:rsid w:val="00002DE8"/>
    <w:rsid w:val="000F5D9B"/>
    <w:rsid w:val="00190DEE"/>
    <w:rsid w:val="001B14CF"/>
    <w:rsid w:val="002526A2"/>
    <w:rsid w:val="00341714"/>
    <w:rsid w:val="0039511C"/>
    <w:rsid w:val="003D3C1E"/>
    <w:rsid w:val="003E4A41"/>
    <w:rsid w:val="00431082"/>
    <w:rsid w:val="0045682E"/>
    <w:rsid w:val="00472F66"/>
    <w:rsid w:val="0050161F"/>
    <w:rsid w:val="005363BA"/>
    <w:rsid w:val="006236E7"/>
    <w:rsid w:val="00761BEE"/>
    <w:rsid w:val="008A7AEC"/>
    <w:rsid w:val="0099648B"/>
    <w:rsid w:val="009B2F77"/>
    <w:rsid w:val="00A11CD9"/>
    <w:rsid w:val="00A44D63"/>
    <w:rsid w:val="00A5476D"/>
    <w:rsid w:val="00A8276F"/>
    <w:rsid w:val="00AF1937"/>
    <w:rsid w:val="00AF1F42"/>
    <w:rsid w:val="00B67E7E"/>
    <w:rsid w:val="00B926E4"/>
    <w:rsid w:val="00BE6A7B"/>
    <w:rsid w:val="00CE5697"/>
    <w:rsid w:val="00E0459C"/>
    <w:rsid w:val="00F86E6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B926E4"/>
    <w:rPr>
      <w:color w:val="808080"/>
    </w:rPr>
  </w:style>
  <w:style w:type="paragraph" w:customStyle="1" w:styleId="C594BA4F2370405EB3FEAA6A6A6D022B">
    <w:name w:val="C594BA4F2370405EB3FEAA6A6A6D022B"/>
    <w:rsid w:val="00B926E4"/>
    <w:rPr>
      <w:kern w:val="2"/>
      <w14:ligatures w14:val="standardContextual"/>
    </w:rPr>
  </w:style>
  <w:style w:type="paragraph" w:customStyle="1" w:styleId="3D185A0E8764402FBC25026809C91B68">
    <w:name w:val="3D185A0E8764402FBC25026809C91B68"/>
    <w:rsid w:val="00B926E4"/>
    <w:rPr>
      <w:kern w:val="2"/>
      <w14:ligatures w14:val="standardContextual"/>
    </w:rPr>
  </w:style>
  <w:style w:type="paragraph" w:customStyle="1" w:styleId="26F8860F350B40FD80E7BF34B5CEDF01">
    <w:name w:val="26F8860F350B40FD80E7BF34B5CEDF01"/>
    <w:rsid w:val="00B926E4"/>
    <w:rPr>
      <w:kern w:val="2"/>
      <w14:ligatures w14:val="standardContextual"/>
    </w:rPr>
  </w:style>
  <w:style w:type="paragraph" w:customStyle="1" w:styleId="7B2ED82A8C5D44669A6474B5FCA061F7">
    <w:name w:val="7B2ED82A8C5D44669A6474B5FCA061F7"/>
    <w:rsid w:val="00CE5697"/>
    <w:rPr>
      <w:kern w:val="2"/>
      <w14:ligatures w14:val="standardContextual"/>
    </w:rPr>
  </w:style>
  <w:style w:type="paragraph" w:customStyle="1" w:styleId="06D48DF22C4444DBBD7709DE7488EC37">
    <w:name w:val="06D48DF22C4444DBBD7709DE7488EC37"/>
    <w:rsid w:val="00CE5697"/>
    <w:rPr>
      <w:kern w:val="2"/>
      <w14:ligatures w14:val="standardContextual"/>
    </w:rPr>
  </w:style>
  <w:style w:type="paragraph" w:customStyle="1" w:styleId="83E3B0414C704B57A1EEBC73D579A1CC">
    <w:name w:val="83E3B0414C704B57A1EEBC73D579A1CC"/>
    <w:rsid w:val="00CE5697"/>
    <w:rPr>
      <w:kern w:val="2"/>
      <w14:ligatures w14:val="standardContextual"/>
    </w:rPr>
  </w:style>
  <w:style w:type="paragraph" w:customStyle="1" w:styleId="BD74F3AAD559456EB00659304885BD1C">
    <w:name w:val="BD74F3AAD559456EB00659304885BD1C"/>
    <w:rsid w:val="00CE5697"/>
    <w:rPr>
      <w:kern w:val="2"/>
      <w14:ligatures w14:val="standardContextual"/>
    </w:rPr>
  </w:style>
  <w:style w:type="paragraph" w:customStyle="1" w:styleId="38C1F2CED5E445E28A4BC10BF6A0319E">
    <w:name w:val="38C1F2CED5E445E28A4BC10BF6A0319E"/>
    <w:rsid w:val="00CE5697"/>
    <w:rPr>
      <w:kern w:val="2"/>
      <w14:ligatures w14:val="standardContextual"/>
    </w:rPr>
  </w:style>
  <w:style w:type="paragraph" w:customStyle="1" w:styleId="09E08B4D646746BC8A8E0F1D82FE9813">
    <w:name w:val="09E08B4D646746BC8A8E0F1D82FE9813"/>
    <w:rsid w:val="00CE5697"/>
    <w:rPr>
      <w:kern w:val="2"/>
      <w14:ligatures w14:val="standardContextual"/>
    </w:rPr>
  </w:style>
  <w:style w:type="paragraph" w:customStyle="1" w:styleId="2074A4F3BA454D1AAB1AE221A7A45526">
    <w:name w:val="2074A4F3BA454D1AAB1AE221A7A45526"/>
    <w:rsid w:val="00B926E4"/>
    <w:rPr>
      <w:kern w:val="2"/>
      <w14:ligatures w14:val="standardContextual"/>
    </w:rPr>
  </w:style>
  <w:style w:type="paragraph" w:customStyle="1" w:styleId="D7102CA986784BB39A8B904D0ADEBA5E">
    <w:name w:val="D7102CA986784BB39A8B904D0ADEBA5E"/>
    <w:rsid w:val="00B926E4"/>
    <w:rPr>
      <w:kern w:val="2"/>
      <w14:ligatures w14:val="standardContextual"/>
    </w:rPr>
  </w:style>
  <w:style w:type="paragraph" w:customStyle="1" w:styleId="7516C381BF2244B3A58F9DEE251F9F9C">
    <w:name w:val="7516C381BF2244B3A58F9DEE251F9F9C"/>
    <w:rsid w:val="00B926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5A24B469453BE40B262FF5AED594282" ma:contentTypeVersion="4" ma:contentTypeDescription="Opret et nyt dokument." ma:contentTypeScope="" ma:versionID="fba671bb8528187296bbff9545817013">
  <xsd:schema xmlns:xsd="http://www.w3.org/2001/XMLSchema" xmlns:xs="http://www.w3.org/2001/XMLSchema" xmlns:p="http://schemas.microsoft.com/office/2006/metadata/properties" xmlns:ns2="3cf1e68d-e855-4cae-b728-d4c2da20a5d9" targetNamespace="http://schemas.microsoft.com/office/2006/metadata/properties" ma:root="true" ma:fieldsID="005efd819cc8c4042f8bf2fcfcff9685" ns2:_="">
    <xsd:import namespace="3cf1e68d-e855-4cae-b728-d4c2da20a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1e68d-e855-4cae-b728-d4c2da20a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6F42B6-E79E-47FF-B467-D5A5586F7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1377E-288A-4CFA-8EF1-25AFD046158F}">
  <ds:schemaRefs>
    <ds:schemaRef ds:uri="http://schemas.openxmlformats.org/officeDocument/2006/bibliography"/>
  </ds:schemaRefs>
</ds:datastoreItem>
</file>

<file path=customXml/itemProps3.xml><?xml version="1.0" encoding="utf-8"?>
<ds:datastoreItem xmlns:ds="http://schemas.openxmlformats.org/officeDocument/2006/customXml" ds:itemID="{6CCA2774-BB2C-410E-8C0D-B08A64997B58}">
  <ds:schemaRefs>
    <ds:schemaRef ds:uri="http://schemas.microsoft.com/sharepoint/v3/contenttype/forms"/>
  </ds:schemaRefs>
</ds:datastoreItem>
</file>

<file path=customXml/itemProps4.xml><?xml version="1.0" encoding="utf-8"?>
<ds:datastoreItem xmlns:ds="http://schemas.openxmlformats.org/officeDocument/2006/customXml" ds:itemID="{8CBA4DF0-05E6-47AD-A604-5E3BD724E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1e68d-e855-4cae-b728-d4c2da20a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4452</Words>
  <Characters>30874</Characters>
  <Application>Microsoft Office Word</Application>
  <DocSecurity>0</DocSecurity>
  <Lines>1470</Lines>
  <Paragraphs>821</Paragraphs>
  <ScaleCrop>false</ScaleCrop>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Annette Burkhart Larsen</cp:lastModifiedBy>
  <cp:revision>26</cp:revision>
  <dcterms:created xsi:type="dcterms:W3CDTF">2024-10-25T10:42:00Z</dcterms:created>
  <dcterms:modified xsi:type="dcterms:W3CDTF">2025-01-21T09:45:00Z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0x01010075A24B469453BE40B262FF5AED594282</vt:lpwstr>
  </property>
</Properties>
</file>